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pPr w:leftFromText="180" w:rightFromText="180" w:vertAnchor="page" w:horzAnchor="margin" w:tblpY="1358"/>
        <w:tblW w:w="100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0014"/>
      </w:tblGrid>
      <w:tr w:rsidRPr="00BB67C8" w:rsidR="00B469A5" w:rsidTr="00E2089D" w14:paraId="762AA00B" w14:textId="77777777">
        <w:trPr>
          <w:trHeight w:val="967"/>
        </w:trPr>
        <w:tc>
          <w:tcPr>
            <w:tcW w:w="10014" w:type="dxa"/>
          </w:tcPr>
          <w:p w:rsidRPr="00BB67C8" w:rsidR="00B469A5" w:rsidP="00E2089D" w:rsidRDefault="00BB67C8" w14:paraId="7B77E8B4" w14:textId="77777777">
            <w:pPr>
              <w:pStyle w:val="CompanyName"/>
              <w:jc w:val="right"/>
              <w:rPr>
                <w:rFonts w:ascii="Book Antiqua" w:hAnsi="Book Antiqua"/>
                <w:b/>
                <w:bCs/>
                <w:color w:val="002060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19E5CFAB" wp14:editId="6C8BAC12">
                  <wp:simplePos x="0" y="0"/>
                  <wp:positionH relativeFrom="column">
                    <wp:posOffset>139260</wp:posOffset>
                  </wp:positionH>
                  <wp:positionV relativeFrom="paragraph">
                    <wp:posOffset>293</wp:posOffset>
                  </wp:positionV>
                  <wp:extent cx="1272540" cy="1128395"/>
                  <wp:effectExtent l="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67C8">
              <w:rPr>
                <w:rFonts w:ascii="Book Antiqua" w:hAnsi="Book Antiqua"/>
                <w:b/>
                <w:bCs/>
                <w:color w:val="002060"/>
                <w:szCs w:val="56"/>
              </w:rPr>
              <w:t>T</w:t>
            </w:r>
            <w:r>
              <w:rPr>
                <w:rFonts w:ascii="Book Antiqua" w:hAnsi="Book Antiqua"/>
                <w:b/>
                <w:bCs/>
                <w:color w:val="002060"/>
                <w:szCs w:val="56"/>
              </w:rPr>
              <w:t>OWN OF TRURO</w:t>
            </w:r>
          </w:p>
          <w:p w:rsidRPr="00BB67C8" w:rsidR="00BB67C8" w:rsidP="00E2089D" w:rsidRDefault="00BB67C8" w14:paraId="42274809" w14:textId="77777777">
            <w:pPr>
              <w:jc w:val="right"/>
              <w:rPr>
                <w:rFonts w:ascii="Book Antiqua" w:hAnsi="Book Antiqua"/>
              </w:rPr>
            </w:pPr>
            <w:r w:rsidRPr="00BB67C8">
              <w:rPr>
                <w:rFonts w:ascii="Book Antiqua" w:hAnsi="Book Antiqua"/>
              </w:rPr>
              <w:t>24 Town Hall Road</w:t>
            </w:r>
          </w:p>
          <w:p w:rsidRPr="00BB67C8" w:rsidR="00BB67C8" w:rsidP="00E2089D" w:rsidRDefault="00BB67C8" w14:paraId="78036AD7" w14:textId="77777777">
            <w:pPr>
              <w:jc w:val="right"/>
              <w:rPr>
                <w:rFonts w:ascii="Book Antiqua" w:hAnsi="Book Antiqua"/>
              </w:rPr>
            </w:pPr>
            <w:r w:rsidRPr="00BB67C8">
              <w:rPr>
                <w:rFonts w:ascii="Book Antiqua" w:hAnsi="Book Antiqua"/>
              </w:rPr>
              <w:t>P.O. Box 2030, Truro, MA 02666</w:t>
            </w:r>
          </w:p>
          <w:p w:rsidRPr="00BB67C8" w:rsidR="00BB67C8" w:rsidP="00E2089D" w:rsidRDefault="00BB67C8" w14:paraId="3626B7B0" w14:textId="77777777">
            <w:pPr>
              <w:jc w:val="right"/>
              <w:rPr>
                <w:rFonts w:ascii="Book Antiqua" w:hAnsi="Book Antiqua"/>
              </w:rPr>
            </w:pPr>
            <w:r w:rsidRPr="00BB67C8">
              <w:rPr>
                <w:rFonts w:ascii="Book Antiqua" w:hAnsi="Book Antiqua"/>
              </w:rPr>
              <w:t>Tel: (508) 349-7030 Ext. 140 or 124</w:t>
            </w:r>
          </w:p>
          <w:p w:rsidRPr="00BB67C8" w:rsidR="00BB67C8" w:rsidP="00E2089D" w:rsidRDefault="00BB67C8" w14:paraId="06619EE7" w14:textId="5ED6110F">
            <w:pPr>
              <w:jc w:val="right"/>
              <w:rPr>
                <w:rFonts w:ascii="Book Antiqua" w:hAnsi="Book Antiqua"/>
              </w:rPr>
            </w:pPr>
            <w:r w:rsidRPr="00BB67C8">
              <w:rPr>
                <w:rFonts w:ascii="Book Antiqua" w:hAnsi="Book Antiqua"/>
              </w:rPr>
              <w:t>Fax: (508) 349-5505</w:t>
            </w:r>
          </w:p>
          <w:p w:rsidRPr="00BB67C8" w:rsidR="00BB67C8" w:rsidP="00E2089D" w:rsidRDefault="00BB67C8" w14:paraId="6A19ADBA" w14:textId="77777777">
            <w:pPr>
              <w:jc w:val="both"/>
              <w:rPr>
                <w:rFonts w:ascii="Book Antiqua" w:hAnsi="Book Antiqua"/>
              </w:rPr>
            </w:pPr>
          </w:p>
        </w:tc>
      </w:tr>
    </w:tbl>
    <w:p w:rsidRPr="00CC360A" w:rsidR="00816BD6" w:rsidP="0050402D" w:rsidRDefault="00BB67C8" w14:paraId="43EC9117" w14:textId="3255712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29D67EA4" w:rsidR="00BB67C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40"/>
          <w:szCs w:val="40"/>
        </w:rPr>
        <w:t>PRESS RELEASE</w:t>
      </w:r>
    </w:p>
    <w:p w:rsidRPr="00CC360A" w:rsidR="00231420" w:rsidP="29D67EA4" w:rsidRDefault="00231420" w14:paraId="684EFA8B" w14:textId="7BD529F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32"/>
          <w:szCs w:val="32"/>
        </w:rPr>
      </w:pPr>
      <w:r w:rsidRPr="29D67EA4" w:rsidR="39ECE8A4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32"/>
          <w:szCs w:val="32"/>
        </w:rPr>
        <w:t xml:space="preserve">25 South Highland Road Walsh Cottage </w:t>
      </w:r>
      <w:r w:rsidRPr="29D67EA4" w:rsidR="344D0648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32"/>
          <w:szCs w:val="32"/>
        </w:rPr>
        <w:t>Unauthorized Demolition</w:t>
      </w:r>
    </w:p>
    <w:p w:rsidR="004118BB" w:rsidP="00756BF0" w:rsidRDefault="00816BD6" w14:paraId="4680B8A5" w14:textId="67F50387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0F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 IMMEDIATE RELEASE</w:t>
      </w:r>
      <w:r w:rsidRPr="00C90F88" w:rsidR="006825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C90F88" w:rsidR="00A32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5D53" w:rsidR="006C5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October 9, 2024</w:t>
      </w:r>
    </w:p>
    <w:p w:rsidRPr="002B5D53" w:rsidR="004118BB" w:rsidP="00756BF0" w:rsidRDefault="004118BB" w14:paraId="1C030064" w14:noSpellErr="1" w14:textId="32DA0879">
      <w:pPr>
        <w:pStyle w:val="NoSpacing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</w:p>
    <w:p w:rsidR="004E2B36" w:rsidP="346AC023" w:rsidRDefault="00A4582E" w14:paraId="5C8211D0" w14:textId="088731CF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00A4582E">
        <w:rPr>
          <w:rFonts w:ascii="Times New Roman" w:hAnsi="Times New Roman" w:eastAsia="Times New Roman" w:cs="Times New Roman"/>
          <w:sz w:val="24"/>
          <w:szCs w:val="24"/>
        </w:rPr>
        <w:t xml:space="preserve">The Town of Truro was notified that our </w:t>
      </w:r>
      <w:r w:rsidRPr="346AC023" w:rsidR="00C871BF">
        <w:rPr>
          <w:rFonts w:ascii="Times New Roman" w:hAnsi="Times New Roman" w:eastAsia="Times New Roman" w:cs="Times New Roman"/>
          <w:sz w:val="24"/>
          <w:szCs w:val="24"/>
        </w:rPr>
        <w:t>G</w:t>
      </w:r>
      <w:r w:rsidRPr="346AC023" w:rsidR="001E6205">
        <w:rPr>
          <w:rFonts w:ascii="Times New Roman" w:hAnsi="Times New Roman" w:eastAsia="Times New Roman" w:cs="Times New Roman"/>
          <w:sz w:val="24"/>
          <w:szCs w:val="24"/>
        </w:rPr>
        <w:t xml:space="preserve">eneral </w:t>
      </w:r>
      <w:r w:rsidRPr="346AC023" w:rsidR="00C871BF">
        <w:rPr>
          <w:rFonts w:ascii="Times New Roman" w:hAnsi="Times New Roman" w:eastAsia="Times New Roman" w:cs="Times New Roman"/>
          <w:sz w:val="24"/>
          <w:szCs w:val="24"/>
        </w:rPr>
        <w:t>C</w:t>
      </w:r>
      <w:r w:rsidRPr="346AC023" w:rsidR="00A4582E">
        <w:rPr>
          <w:rFonts w:ascii="Times New Roman" w:hAnsi="Times New Roman" w:eastAsia="Times New Roman" w:cs="Times New Roman"/>
          <w:sz w:val="24"/>
          <w:szCs w:val="24"/>
        </w:rPr>
        <w:t>ontractor</w:t>
      </w:r>
      <w:r w:rsidRPr="346AC023" w:rsidR="00C871BF">
        <w:rPr>
          <w:rFonts w:ascii="Times New Roman" w:hAnsi="Times New Roman" w:eastAsia="Times New Roman" w:cs="Times New Roman"/>
          <w:sz w:val="24"/>
          <w:szCs w:val="24"/>
        </w:rPr>
        <w:t xml:space="preserve"> (GC)</w:t>
      </w:r>
      <w:r w:rsidRPr="346AC023" w:rsidR="00A4582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46AC023" w:rsidR="00F559C0">
        <w:rPr>
          <w:rFonts w:ascii="Times New Roman" w:hAnsi="Times New Roman" w:eastAsia="Times New Roman" w:cs="Times New Roman"/>
          <w:sz w:val="24"/>
          <w:szCs w:val="24"/>
        </w:rPr>
        <w:t>Cape Cod Builders</w:t>
      </w:r>
      <w:r w:rsidRPr="346AC023" w:rsidR="00471606">
        <w:rPr>
          <w:rFonts w:ascii="Times New Roman" w:hAnsi="Times New Roman" w:eastAsia="Times New Roman" w:cs="Times New Roman"/>
          <w:sz w:val="24"/>
          <w:szCs w:val="24"/>
        </w:rPr>
        <w:t>, Inc.</w:t>
      </w:r>
      <w:r w:rsidRPr="346AC023" w:rsidR="00F559C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46AC023" w:rsidR="006667C2">
        <w:rPr>
          <w:rFonts w:ascii="Times New Roman" w:hAnsi="Times New Roman" w:eastAsia="Times New Roman" w:cs="Times New Roman"/>
          <w:sz w:val="24"/>
          <w:szCs w:val="24"/>
        </w:rPr>
        <w:t xml:space="preserve">hired by the </w:t>
      </w:r>
      <w:r w:rsidRPr="346AC023" w:rsidR="0060293E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6667C2">
        <w:rPr>
          <w:rFonts w:ascii="Times New Roman" w:hAnsi="Times New Roman" w:eastAsia="Times New Roman" w:cs="Times New Roman"/>
          <w:sz w:val="24"/>
          <w:szCs w:val="24"/>
        </w:rPr>
        <w:t xml:space="preserve">own </w:t>
      </w:r>
      <w:r w:rsidRPr="346AC023" w:rsidR="00486340">
        <w:rPr>
          <w:rFonts w:ascii="Times New Roman" w:hAnsi="Times New Roman" w:eastAsia="Times New Roman" w:cs="Times New Roman"/>
          <w:sz w:val="24"/>
          <w:szCs w:val="24"/>
        </w:rPr>
        <w:t xml:space="preserve">for the </w:t>
      </w:r>
      <w:r w:rsidRPr="346AC023" w:rsidR="09D4E2A5">
        <w:rPr>
          <w:rFonts w:ascii="Times New Roman" w:hAnsi="Times New Roman" w:eastAsia="Times New Roman" w:cs="Times New Roman"/>
          <w:sz w:val="24"/>
          <w:szCs w:val="24"/>
        </w:rPr>
        <w:t xml:space="preserve">rehabilitation </w:t>
      </w:r>
      <w:r w:rsidRPr="346AC023" w:rsidR="007401AD">
        <w:rPr>
          <w:rFonts w:ascii="Times New Roman" w:hAnsi="Times New Roman" w:eastAsia="Times New Roman" w:cs="Times New Roman"/>
          <w:sz w:val="24"/>
          <w:szCs w:val="24"/>
        </w:rPr>
        <w:t xml:space="preserve">of the </w:t>
      </w:r>
      <w:hyperlink r:id="Rb0cacfa53fa14003">
        <w:r w:rsidRPr="346AC023" w:rsidR="007401A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Cottage House Reloca</w:t>
        </w:r>
        <w:r w:rsidRPr="346AC023" w:rsidR="007401A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t</w:t>
        </w:r>
        <w:r w:rsidRPr="346AC023" w:rsidR="007401A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ion and </w:t>
        </w:r>
        <w:r w:rsidRPr="346AC023" w:rsidR="008C36A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Upgrades</w:t>
        </w:r>
        <w:r w:rsidRPr="346AC023" w:rsidR="007401A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Project </w:t>
        </w:r>
        <w:r w:rsidRPr="346AC023" w:rsidR="00565A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located at 25 South Highland Road</w:t>
        </w:r>
      </w:hyperlink>
      <w:r w:rsidRPr="346AC023" w:rsidR="00565A5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46AC023" w:rsidR="009D1939">
        <w:rPr>
          <w:rFonts w:ascii="Times New Roman" w:hAnsi="Times New Roman" w:eastAsia="Times New Roman" w:cs="Times New Roman"/>
          <w:sz w:val="24"/>
          <w:szCs w:val="24"/>
        </w:rPr>
        <w:t xml:space="preserve">went outside the </w:t>
      </w:r>
      <w:r w:rsidRPr="346AC023" w:rsidR="0060293E">
        <w:rPr>
          <w:rFonts w:ascii="Times New Roman" w:hAnsi="Times New Roman" w:eastAsia="Times New Roman" w:cs="Times New Roman"/>
          <w:sz w:val="24"/>
          <w:szCs w:val="24"/>
        </w:rPr>
        <w:t>S</w:t>
      </w:r>
      <w:r w:rsidRPr="346AC023" w:rsidR="009D1939">
        <w:rPr>
          <w:rFonts w:ascii="Times New Roman" w:hAnsi="Times New Roman" w:eastAsia="Times New Roman" w:cs="Times New Roman"/>
          <w:sz w:val="24"/>
          <w:szCs w:val="24"/>
        </w:rPr>
        <w:t xml:space="preserve">cope of the </w:t>
      </w:r>
      <w:r w:rsidRPr="346AC023" w:rsidR="0060293E">
        <w:rPr>
          <w:rFonts w:ascii="Times New Roman" w:hAnsi="Times New Roman" w:eastAsia="Times New Roman" w:cs="Times New Roman"/>
          <w:sz w:val="24"/>
          <w:szCs w:val="24"/>
        </w:rPr>
        <w:t>P</w:t>
      </w:r>
      <w:r w:rsidRPr="346AC023" w:rsidR="009D1939">
        <w:rPr>
          <w:rFonts w:ascii="Times New Roman" w:hAnsi="Times New Roman" w:eastAsia="Times New Roman" w:cs="Times New Roman"/>
          <w:sz w:val="24"/>
          <w:szCs w:val="24"/>
        </w:rPr>
        <w:t>roject</w:t>
      </w:r>
      <w:r w:rsidRPr="346AC023" w:rsidR="03C0F90E">
        <w:rPr>
          <w:rFonts w:ascii="Times New Roman" w:hAnsi="Times New Roman" w:eastAsia="Times New Roman" w:cs="Times New Roman"/>
          <w:sz w:val="24"/>
          <w:szCs w:val="24"/>
        </w:rPr>
        <w:t xml:space="preserve"> and demolished the Walsh </w:t>
      </w:r>
      <w:r w:rsidRPr="346AC023" w:rsidR="3568026D">
        <w:rPr>
          <w:rFonts w:ascii="Times New Roman" w:hAnsi="Times New Roman" w:eastAsia="Times New Roman" w:cs="Times New Roman"/>
          <w:sz w:val="24"/>
          <w:szCs w:val="24"/>
        </w:rPr>
        <w:t>C</w:t>
      </w:r>
      <w:r w:rsidRPr="346AC023" w:rsidR="03C0F90E">
        <w:rPr>
          <w:rFonts w:ascii="Times New Roman" w:hAnsi="Times New Roman" w:eastAsia="Times New Roman" w:cs="Times New Roman"/>
          <w:sz w:val="24"/>
          <w:szCs w:val="24"/>
        </w:rPr>
        <w:t>ottage</w:t>
      </w:r>
      <w:r w:rsidRPr="346AC023" w:rsidR="006870A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9A293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without</w:t>
      </w:r>
      <w:r w:rsidRPr="346AC023" w:rsidR="009A29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9A293F">
        <w:rPr>
          <w:rFonts w:ascii="Times New Roman" w:hAnsi="Times New Roman" w:eastAsia="Times New Roman" w:cs="Times New Roman"/>
          <w:sz w:val="24"/>
          <w:szCs w:val="24"/>
        </w:rPr>
        <w:t xml:space="preserve">consulting the </w:t>
      </w:r>
      <w:r w:rsidRPr="346AC023" w:rsidR="00C057E7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C927B4">
        <w:rPr>
          <w:rFonts w:ascii="Times New Roman" w:hAnsi="Times New Roman" w:eastAsia="Times New Roman" w:cs="Times New Roman"/>
          <w:sz w:val="24"/>
          <w:szCs w:val="24"/>
        </w:rPr>
        <w:t>own</w:t>
      </w:r>
      <w:r w:rsidRPr="346AC023" w:rsidR="009A293F">
        <w:rPr>
          <w:rFonts w:ascii="Times New Roman" w:hAnsi="Times New Roman" w:eastAsia="Times New Roman" w:cs="Times New Roman"/>
          <w:sz w:val="24"/>
          <w:szCs w:val="24"/>
        </w:rPr>
        <w:t xml:space="preserve"> or the </w:t>
      </w:r>
      <w:r w:rsidRPr="346AC023" w:rsidR="00C057E7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7A784D">
        <w:rPr>
          <w:rFonts w:ascii="Times New Roman" w:hAnsi="Times New Roman" w:eastAsia="Times New Roman" w:cs="Times New Roman"/>
          <w:sz w:val="24"/>
          <w:szCs w:val="24"/>
        </w:rPr>
        <w:t>own’s Construction Administration Consultant</w:t>
      </w:r>
      <w:r w:rsidRPr="346AC023" w:rsidR="000159F4">
        <w:rPr>
          <w:rFonts w:ascii="Times New Roman" w:hAnsi="Times New Roman" w:eastAsia="Times New Roman" w:cs="Times New Roman"/>
          <w:sz w:val="24"/>
          <w:szCs w:val="24"/>
        </w:rPr>
        <w:t>, Weston &amp; Sampson Engineers</w:t>
      </w:r>
      <w:r w:rsidRPr="346AC023" w:rsidR="007A784D">
        <w:rPr>
          <w:rFonts w:ascii="Times New Roman" w:hAnsi="Times New Roman" w:eastAsia="Times New Roman" w:cs="Times New Roman"/>
          <w:sz w:val="24"/>
          <w:szCs w:val="24"/>
        </w:rPr>
        <w:t>.</w:t>
      </w:r>
      <w:r w:rsidRPr="346AC023" w:rsidR="18D8F28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EB7B90" w:rsidP="346AC023" w:rsidRDefault="00EB7B90" w14:paraId="49D6647F" w14:textId="77777777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36936" w:rsidP="346AC023" w:rsidRDefault="000159F4" w14:paraId="75A19E12" w14:textId="34FADB50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000159F4">
        <w:rPr>
          <w:rFonts w:ascii="Times New Roman" w:hAnsi="Times New Roman" w:eastAsia="Times New Roman" w:cs="Times New Roman"/>
          <w:sz w:val="24"/>
          <w:szCs w:val="24"/>
        </w:rPr>
        <w:t xml:space="preserve">Immediately upon notification from the public, the 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 xml:space="preserve">Town’s </w:t>
      </w:r>
      <w:r w:rsidRPr="346AC023" w:rsidR="00E32E95">
        <w:rPr>
          <w:rFonts w:ascii="Times New Roman" w:hAnsi="Times New Roman" w:eastAsia="Times New Roman" w:cs="Times New Roman"/>
          <w:sz w:val="24"/>
          <w:szCs w:val="24"/>
        </w:rPr>
        <w:t>Department of Public Works (DPW)</w:t>
      </w:r>
      <w:r w:rsidRPr="346AC023" w:rsidR="00A06175">
        <w:rPr>
          <w:rFonts w:ascii="Times New Roman" w:hAnsi="Times New Roman" w:eastAsia="Times New Roman" w:cs="Times New Roman"/>
          <w:sz w:val="24"/>
          <w:szCs w:val="24"/>
        </w:rPr>
        <w:t xml:space="preserve"> conducted a site visit the morning of Monday, October 7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>, 2024</w:t>
      </w:r>
      <w:r w:rsidRPr="346AC023" w:rsidR="00A06175">
        <w:rPr>
          <w:rFonts w:ascii="Times New Roman" w:hAnsi="Times New Roman" w:eastAsia="Times New Roman" w:cs="Times New Roman"/>
          <w:sz w:val="24"/>
          <w:szCs w:val="24"/>
        </w:rPr>
        <w:t>.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Staff and the Construction Administration 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eam approached the </w:t>
      </w:r>
      <w:r w:rsidRPr="346AC023" w:rsidR="00C871BF">
        <w:rPr>
          <w:rFonts w:ascii="Times New Roman" w:hAnsi="Times New Roman" w:eastAsia="Times New Roman" w:cs="Times New Roman"/>
          <w:sz w:val="24"/>
          <w:szCs w:val="24"/>
        </w:rPr>
        <w:t xml:space="preserve">GC, 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and the </w:t>
      </w:r>
      <w:r w:rsidRPr="346AC023" w:rsidR="00C871BF">
        <w:rPr>
          <w:rFonts w:ascii="Times New Roman" w:hAnsi="Times New Roman" w:eastAsia="Times New Roman" w:cs="Times New Roman"/>
          <w:sz w:val="24"/>
          <w:szCs w:val="24"/>
        </w:rPr>
        <w:t>GC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>identified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 concerns with 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structure that the 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>own, via W</w:t>
      </w:r>
      <w:r w:rsidRPr="346AC023" w:rsidR="00FA78D3">
        <w:rPr>
          <w:rFonts w:ascii="Times New Roman" w:hAnsi="Times New Roman" w:eastAsia="Times New Roman" w:cs="Times New Roman"/>
          <w:sz w:val="24"/>
          <w:szCs w:val="24"/>
        </w:rPr>
        <w:t xml:space="preserve">eston 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>&amp;</w:t>
      </w:r>
      <w:r w:rsidRPr="346AC023" w:rsidR="00FA78D3">
        <w:rPr>
          <w:rFonts w:ascii="Times New Roman" w:hAnsi="Times New Roman" w:eastAsia="Times New Roman" w:cs="Times New Roman"/>
          <w:sz w:val="24"/>
          <w:szCs w:val="24"/>
        </w:rPr>
        <w:t xml:space="preserve"> Sampson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 xml:space="preserve"> Engineers</w:t>
      </w:r>
      <w:r w:rsidRPr="346AC023" w:rsidR="00FD1C2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46AC023" w:rsidR="006B5847">
        <w:rPr>
          <w:rFonts w:ascii="Times New Roman" w:hAnsi="Times New Roman" w:eastAsia="Times New Roman" w:cs="Times New Roman"/>
          <w:sz w:val="24"/>
          <w:szCs w:val="24"/>
        </w:rPr>
        <w:t>had been made previously aware of</w:t>
      </w:r>
      <w:r w:rsidRPr="346AC023" w:rsidR="00FA78D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46AC023" w:rsidR="009A3F6A">
        <w:rPr>
          <w:rFonts w:ascii="Times New Roman" w:hAnsi="Times New Roman" w:eastAsia="Times New Roman" w:cs="Times New Roman"/>
          <w:sz w:val="24"/>
          <w:szCs w:val="24"/>
        </w:rPr>
        <w:t>Based on</w:t>
      </w:r>
      <w:r w:rsidRPr="346AC023" w:rsidR="00733D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f313ba8d59bb4b27">
        <w:r w:rsidRPr="346AC023" w:rsidR="00733D1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We</w:t>
        </w:r>
        <w:r w:rsidRPr="346AC023" w:rsidR="00733D1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</w:t>
        </w:r>
        <w:r w:rsidRPr="346AC023" w:rsidR="00733D1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ton &amp; Sampson Engineers’ Walsh Way Property Assessment Report from March 2022</w:t>
        </w:r>
      </w:hyperlink>
      <w:r w:rsidRPr="346AC023" w:rsidR="00733D11">
        <w:rPr>
          <w:rFonts w:ascii="Times New Roman" w:hAnsi="Times New Roman" w:eastAsia="Times New Roman" w:cs="Times New Roman"/>
          <w:sz w:val="24"/>
          <w:szCs w:val="24"/>
        </w:rPr>
        <w:t>,</w:t>
      </w:r>
      <w:r w:rsidRPr="346AC023" w:rsidR="00733D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293663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04D2114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293663">
        <w:rPr>
          <w:rFonts w:ascii="Times New Roman" w:hAnsi="Times New Roman" w:eastAsia="Times New Roman" w:cs="Times New Roman"/>
          <w:sz w:val="24"/>
          <w:szCs w:val="24"/>
        </w:rPr>
        <w:t xml:space="preserve">own understood that </w:t>
      </w:r>
      <w:r w:rsidRPr="346AC023" w:rsidR="0003693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80986B6">
        <w:rPr>
          <w:rFonts w:ascii="Times New Roman" w:hAnsi="Times New Roman" w:eastAsia="Times New Roman" w:cs="Times New Roman"/>
          <w:sz w:val="24"/>
          <w:szCs w:val="24"/>
        </w:rPr>
        <w:t>25 South Highland Road Walsh Cottage</w:t>
      </w:r>
      <w:r w:rsidRPr="346AC023" w:rsidR="000369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224FD7">
        <w:rPr>
          <w:rFonts w:ascii="Times New Roman" w:hAnsi="Times New Roman" w:eastAsia="Times New Roman" w:cs="Times New Roman"/>
          <w:sz w:val="24"/>
          <w:szCs w:val="24"/>
        </w:rPr>
        <w:t>required</w:t>
      </w:r>
      <w:r w:rsidRPr="346AC023" w:rsidR="00224FD7">
        <w:rPr>
          <w:rFonts w:ascii="Times New Roman" w:hAnsi="Times New Roman" w:eastAsia="Times New Roman" w:cs="Times New Roman"/>
          <w:sz w:val="24"/>
          <w:szCs w:val="24"/>
        </w:rPr>
        <w:t xml:space="preserve"> significant rehabilitation</w:t>
      </w:r>
      <w:r w:rsidRPr="346AC023" w:rsidR="00DE62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DE62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(see page 57)</w:t>
      </w:r>
      <w:r w:rsidRPr="346AC023" w:rsidR="00F81647">
        <w:rPr>
          <w:rFonts w:ascii="Times New Roman" w:hAnsi="Times New Roman" w:eastAsia="Times New Roman" w:cs="Times New Roman"/>
          <w:sz w:val="24"/>
          <w:szCs w:val="24"/>
        </w:rPr>
        <w:t>.</w:t>
      </w:r>
      <w:r w:rsidRPr="346AC023" w:rsidR="000C383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F81647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000C3831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346AC023" w:rsidR="00860C7C">
        <w:rPr>
          <w:rFonts w:ascii="Times New Roman" w:hAnsi="Times New Roman" w:eastAsia="Times New Roman" w:cs="Times New Roman"/>
          <w:sz w:val="24"/>
          <w:szCs w:val="24"/>
        </w:rPr>
        <w:t xml:space="preserve">a Sears and Roebuck Company kit home </w:t>
      </w:r>
      <w:r w:rsidRPr="346AC023" w:rsidR="000C3831">
        <w:rPr>
          <w:rFonts w:ascii="Times New Roman" w:hAnsi="Times New Roman" w:eastAsia="Times New Roman" w:cs="Times New Roman"/>
          <w:sz w:val="24"/>
          <w:szCs w:val="24"/>
        </w:rPr>
        <w:t>constructed between 1900 and 1940</w:t>
      </w:r>
      <w:r w:rsidRPr="346AC023" w:rsidR="00F81647">
        <w:rPr>
          <w:rFonts w:ascii="Times New Roman" w:hAnsi="Times New Roman" w:eastAsia="Times New Roman" w:cs="Times New Roman"/>
          <w:sz w:val="24"/>
          <w:szCs w:val="24"/>
        </w:rPr>
        <w:t>,</w:t>
      </w:r>
      <w:r w:rsidRPr="346AC023" w:rsidR="00860C7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F81647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3C3019">
        <w:rPr>
          <w:rFonts w:ascii="Times New Roman" w:hAnsi="Times New Roman" w:eastAsia="Times New Roman" w:cs="Times New Roman"/>
          <w:sz w:val="24"/>
          <w:szCs w:val="24"/>
        </w:rPr>
        <w:t>he structure w</w:t>
      </w:r>
      <w:r w:rsidRPr="346AC023" w:rsidR="00860C7C">
        <w:rPr>
          <w:rFonts w:ascii="Times New Roman" w:hAnsi="Times New Roman" w:eastAsia="Times New Roman" w:cs="Times New Roman"/>
          <w:sz w:val="24"/>
          <w:szCs w:val="24"/>
        </w:rPr>
        <w:t>as meant for seasonal summer occupancy</w:t>
      </w:r>
      <w:r w:rsidRPr="346AC023" w:rsidR="00A41542">
        <w:rPr>
          <w:rFonts w:ascii="Times New Roman" w:hAnsi="Times New Roman" w:eastAsia="Times New Roman" w:cs="Times New Roman"/>
          <w:sz w:val="24"/>
          <w:szCs w:val="24"/>
        </w:rPr>
        <w:t xml:space="preserve">, having </w:t>
      </w:r>
      <w:r w:rsidRPr="346AC023" w:rsidR="00953948">
        <w:rPr>
          <w:rFonts w:ascii="Times New Roman" w:hAnsi="Times New Roman" w:eastAsia="Times New Roman" w:cs="Times New Roman"/>
          <w:sz w:val="24"/>
          <w:szCs w:val="24"/>
        </w:rPr>
        <w:t>uninsulated walls and attics</w:t>
      </w:r>
      <w:r w:rsidRPr="346AC023" w:rsidR="00A41542">
        <w:rPr>
          <w:rFonts w:ascii="Times New Roman" w:hAnsi="Times New Roman" w:eastAsia="Times New Roman" w:cs="Times New Roman"/>
          <w:sz w:val="24"/>
          <w:szCs w:val="24"/>
        </w:rPr>
        <w:t xml:space="preserve"> and lacking</w:t>
      </w:r>
      <w:r w:rsidRPr="346AC023" w:rsidR="00953948">
        <w:rPr>
          <w:rFonts w:ascii="Times New Roman" w:hAnsi="Times New Roman" w:eastAsia="Times New Roman" w:cs="Times New Roman"/>
          <w:sz w:val="24"/>
          <w:szCs w:val="24"/>
        </w:rPr>
        <w:t xml:space="preserve"> heat entirely</w:t>
      </w:r>
      <w:r w:rsidRPr="346AC023" w:rsidR="00F327E5">
        <w:rPr>
          <w:rFonts w:ascii="Times New Roman" w:hAnsi="Times New Roman" w:eastAsia="Times New Roman" w:cs="Times New Roman"/>
          <w:sz w:val="24"/>
          <w:szCs w:val="24"/>
        </w:rPr>
        <w:t xml:space="preserve">. Lacking </w:t>
      </w:r>
      <w:r w:rsidRPr="346AC023" w:rsidR="00311DB7">
        <w:rPr>
          <w:rFonts w:ascii="Times New Roman" w:hAnsi="Times New Roman" w:eastAsia="Times New Roman" w:cs="Times New Roman"/>
          <w:sz w:val="24"/>
          <w:szCs w:val="24"/>
        </w:rPr>
        <w:t>continuous occupation</w:t>
      </w:r>
      <w:r w:rsidRPr="346AC023" w:rsidR="00A15258">
        <w:rPr>
          <w:rFonts w:ascii="Times New Roman" w:hAnsi="Times New Roman" w:eastAsia="Times New Roman" w:cs="Times New Roman"/>
          <w:sz w:val="24"/>
          <w:szCs w:val="24"/>
        </w:rPr>
        <w:t>, upkeep, and needed repairs</w:t>
      </w:r>
      <w:r w:rsidRPr="346AC023" w:rsidR="00F327E5">
        <w:rPr>
          <w:rFonts w:ascii="Times New Roman" w:hAnsi="Times New Roman" w:eastAsia="Times New Roman" w:cs="Times New Roman"/>
          <w:sz w:val="24"/>
          <w:szCs w:val="24"/>
        </w:rPr>
        <w:t>,</w:t>
      </w:r>
      <w:r w:rsidRPr="346AC023" w:rsidR="00A152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F327E5">
        <w:rPr>
          <w:rFonts w:ascii="Times New Roman" w:hAnsi="Times New Roman" w:eastAsia="Times New Roman" w:cs="Times New Roman"/>
          <w:sz w:val="24"/>
          <w:szCs w:val="24"/>
        </w:rPr>
        <w:t>i</w:t>
      </w:r>
      <w:r w:rsidRPr="346AC023" w:rsidR="0064739A">
        <w:rPr>
          <w:rFonts w:ascii="Times New Roman" w:hAnsi="Times New Roman" w:eastAsia="Times New Roman" w:cs="Times New Roman"/>
          <w:sz w:val="24"/>
          <w:szCs w:val="24"/>
        </w:rPr>
        <w:t>t was not habitable without subs</w:t>
      </w:r>
      <w:r w:rsidRPr="346AC023" w:rsidR="00B15085">
        <w:rPr>
          <w:rFonts w:ascii="Times New Roman" w:hAnsi="Times New Roman" w:eastAsia="Times New Roman" w:cs="Times New Roman"/>
          <w:sz w:val="24"/>
          <w:szCs w:val="24"/>
        </w:rPr>
        <w:t>tant</w:t>
      </w:r>
      <w:r w:rsidRPr="346AC023" w:rsidR="0064739A">
        <w:rPr>
          <w:rFonts w:ascii="Times New Roman" w:hAnsi="Times New Roman" w:eastAsia="Times New Roman" w:cs="Times New Roman"/>
          <w:sz w:val="24"/>
          <w:szCs w:val="24"/>
        </w:rPr>
        <w:t>ial repair and reno</w:t>
      </w:r>
      <w:r w:rsidRPr="346AC023" w:rsidR="0064739A">
        <w:rPr>
          <w:rFonts w:ascii="Times New Roman" w:hAnsi="Times New Roman" w:eastAsia="Times New Roman" w:cs="Times New Roman"/>
          <w:sz w:val="24"/>
          <w:szCs w:val="24"/>
        </w:rPr>
        <w:t>vations</w:t>
      </w:r>
      <w:r w:rsidRPr="346AC023" w:rsidR="00F327E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46AC023" w:rsidR="00224F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Option #3</w:t>
      </w:r>
      <w:r w:rsidRPr="346AC023" w:rsidR="00B1508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: </w:t>
      </w:r>
      <w:r w:rsidRPr="346AC023" w:rsidR="00D27C9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Phase Construction and Renovation</w:t>
      </w:r>
      <w:r w:rsidRPr="346AC023" w:rsidR="00B1508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46AC023" w:rsidR="45CBE598">
        <w:rPr>
          <w:rFonts w:ascii="Times New Roman" w:hAnsi="Times New Roman" w:eastAsia="Times New Roman" w:cs="Times New Roman"/>
          <w:sz w:val="24"/>
          <w:szCs w:val="24"/>
        </w:rPr>
        <w:t xml:space="preserve">of the Assessment </w:t>
      </w:r>
      <w:r w:rsidRPr="346AC023" w:rsidR="00B15085">
        <w:rPr>
          <w:rFonts w:ascii="Times New Roman" w:hAnsi="Times New Roman" w:eastAsia="Times New Roman" w:cs="Times New Roman"/>
          <w:sz w:val="24"/>
          <w:szCs w:val="24"/>
        </w:rPr>
        <w:t xml:space="preserve">was </w:t>
      </w:r>
      <w:r w:rsidRPr="346AC023" w:rsidR="45E2714C">
        <w:rPr>
          <w:rFonts w:ascii="Times New Roman" w:hAnsi="Times New Roman" w:eastAsia="Times New Roman" w:cs="Times New Roman"/>
          <w:sz w:val="24"/>
          <w:szCs w:val="24"/>
        </w:rPr>
        <w:t xml:space="preserve">selected, as it was </w:t>
      </w:r>
      <w:r w:rsidRPr="346AC023" w:rsidR="00B15085">
        <w:rPr>
          <w:rFonts w:ascii="Times New Roman" w:hAnsi="Times New Roman" w:eastAsia="Times New Roman" w:cs="Times New Roman"/>
          <w:sz w:val="24"/>
          <w:szCs w:val="24"/>
        </w:rPr>
        <w:t xml:space="preserve">the most 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>feasible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46AC023" w:rsidR="00B15085">
        <w:rPr>
          <w:rFonts w:ascii="Times New Roman" w:hAnsi="Times New Roman" w:eastAsia="Times New Roman" w:cs="Times New Roman"/>
          <w:sz w:val="24"/>
          <w:szCs w:val="24"/>
        </w:rPr>
        <w:t xml:space="preserve">cost 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>effective, and least environmental</w:t>
      </w:r>
      <w:r w:rsidRPr="346AC023" w:rsidR="0EE3C031">
        <w:rPr>
          <w:rFonts w:ascii="Times New Roman" w:hAnsi="Times New Roman" w:eastAsia="Times New Roman" w:cs="Times New Roman"/>
          <w:sz w:val="24"/>
          <w:szCs w:val="24"/>
        </w:rPr>
        <w:t>ly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 xml:space="preserve"> impact</w:t>
      </w:r>
      <w:r w:rsidRPr="346AC023" w:rsidR="4AFB3802">
        <w:rPr>
          <w:rFonts w:ascii="Times New Roman" w:hAnsi="Times New Roman" w:eastAsia="Times New Roman" w:cs="Times New Roman"/>
          <w:sz w:val="24"/>
          <w:szCs w:val="24"/>
        </w:rPr>
        <w:t>ful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>option</w:t>
      </w:r>
      <w:r w:rsidRPr="346AC023" w:rsidR="007865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78654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(see page 60)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>.</w:t>
      </w:r>
      <w:r w:rsidRPr="346AC023" w:rsidR="006216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EB7B90" w:rsidP="346AC023" w:rsidRDefault="00EB7B90" w14:paraId="7CEAB5B8" w14:textId="743F5ADC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314F20" w:rsidR="000C3154" w:rsidP="346AC023" w:rsidRDefault="00314F20" w14:paraId="428C412A" w14:textId="26B011B7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346AC023" w:rsidR="00314F2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Cottage Housing Relocation and Upgrades Project</w:t>
      </w:r>
      <w:r w:rsidRPr="346AC023" w:rsidR="00DD7B4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History</w:t>
      </w:r>
    </w:p>
    <w:p w:rsidRPr="001D71D6" w:rsidR="00F57286" w:rsidP="346AC023" w:rsidRDefault="001B1BDD" w14:paraId="303A5FB7" w14:textId="11E3F772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0B8B66EF">
        <w:rPr>
          <w:rFonts w:ascii="Times New Roman" w:hAnsi="Times New Roman" w:eastAsia="Times New Roman" w:cs="Times New Roman"/>
          <w:sz w:val="24"/>
          <w:szCs w:val="24"/>
        </w:rPr>
        <w:t>Upon securing a $900,000 MassDevelopment Underutilized Properties Grant</w:t>
      </w:r>
      <w:r w:rsidRPr="346AC023" w:rsidR="7E5AD16E">
        <w:rPr>
          <w:rFonts w:ascii="Times New Roman" w:hAnsi="Times New Roman" w:eastAsia="Times New Roman" w:cs="Times New Roman"/>
          <w:sz w:val="24"/>
          <w:szCs w:val="24"/>
        </w:rPr>
        <w:t xml:space="preserve"> for the project</w:t>
      </w:r>
      <w:r w:rsidRPr="346AC023" w:rsidR="0B8B66EF">
        <w:rPr>
          <w:rFonts w:ascii="Times New Roman" w:hAnsi="Times New Roman" w:eastAsia="Times New Roman" w:cs="Times New Roman"/>
          <w:sz w:val="24"/>
          <w:szCs w:val="24"/>
        </w:rPr>
        <w:t>, t</w:t>
      </w:r>
      <w:r w:rsidRPr="346AC023" w:rsidR="001B1BDD">
        <w:rPr>
          <w:rFonts w:ascii="Times New Roman" w:hAnsi="Times New Roman" w:eastAsia="Times New Roman" w:cs="Times New Roman"/>
          <w:sz w:val="24"/>
          <w:szCs w:val="24"/>
        </w:rPr>
        <w:t xml:space="preserve">he Town released a </w:t>
      </w:r>
      <w:r w:rsidRPr="346AC023" w:rsidR="001611D6">
        <w:rPr>
          <w:rFonts w:ascii="Times New Roman" w:hAnsi="Times New Roman" w:eastAsia="Times New Roman" w:cs="Times New Roman"/>
          <w:sz w:val="24"/>
          <w:szCs w:val="24"/>
        </w:rPr>
        <w:t>B</w:t>
      </w:r>
      <w:r w:rsidRPr="346AC023" w:rsidR="001B1BDD">
        <w:rPr>
          <w:rFonts w:ascii="Times New Roman" w:hAnsi="Times New Roman" w:eastAsia="Times New Roman" w:cs="Times New Roman"/>
          <w:sz w:val="24"/>
          <w:szCs w:val="24"/>
        </w:rPr>
        <w:t xml:space="preserve">id </w:t>
      </w:r>
      <w:r w:rsidRPr="346AC023" w:rsidR="001611D6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001B1BDD">
        <w:rPr>
          <w:rFonts w:ascii="Times New Roman" w:hAnsi="Times New Roman" w:eastAsia="Times New Roman" w:cs="Times New Roman"/>
          <w:sz w:val="24"/>
          <w:szCs w:val="24"/>
        </w:rPr>
        <w:t xml:space="preserve">nnouncement on February 23, </w:t>
      </w:r>
      <w:r w:rsidRPr="346AC023" w:rsidR="001B1BDD">
        <w:rPr>
          <w:rFonts w:ascii="Times New Roman" w:hAnsi="Times New Roman" w:eastAsia="Times New Roman" w:cs="Times New Roman"/>
          <w:sz w:val="24"/>
          <w:szCs w:val="24"/>
        </w:rPr>
        <w:t>2024,</w:t>
      </w:r>
      <w:r w:rsidRPr="346AC023" w:rsidR="001B1BDD">
        <w:rPr>
          <w:rFonts w:ascii="Times New Roman" w:hAnsi="Times New Roman" w:eastAsia="Times New Roman" w:cs="Times New Roman"/>
          <w:sz w:val="24"/>
          <w:szCs w:val="24"/>
        </w:rPr>
        <w:t xml:space="preserve"> for s</w:t>
      </w:r>
      <w:r w:rsidRPr="346AC023" w:rsidR="001B1BDD">
        <w:rPr>
          <w:rFonts w:ascii="Times New Roman" w:hAnsi="Times New Roman" w:eastAsia="Times New Roman" w:cs="Times New Roman"/>
          <w:sz w:val="24"/>
          <w:szCs w:val="24"/>
        </w:rPr>
        <w:t xml:space="preserve">ealed bids for construction of the </w:t>
      </w:r>
      <w:r w:rsidRPr="346AC023" w:rsidR="001B1BD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Cottage Housing Relocation and Upgrades Project </w:t>
      </w:r>
      <w:r w:rsidRPr="346AC023" w:rsidR="00BC4333">
        <w:rPr>
          <w:rFonts w:ascii="Times New Roman" w:hAnsi="Times New Roman" w:eastAsia="Times New Roman" w:cs="Times New Roman"/>
          <w:sz w:val="24"/>
          <w:szCs w:val="24"/>
        </w:rPr>
        <w:t xml:space="preserve">through </w:t>
      </w:r>
      <w:r w:rsidRPr="346AC023" w:rsidR="00BC4333">
        <w:rPr>
          <w:rFonts w:ascii="Times New Roman" w:hAnsi="Times New Roman" w:eastAsia="Times New Roman" w:cs="Times New Roman"/>
          <w:sz w:val="24"/>
          <w:szCs w:val="24"/>
        </w:rPr>
        <w:t>March 13, 2024</w:t>
      </w:r>
      <w:r w:rsidRPr="346AC023" w:rsidR="001215FE">
        <w:rPr>
          <w:rFonts w:ascii="Times New Roman" w:hAnsi="Times New Roman" w:eastAsia="Times New Roman" w:cs="Times New Roman"/>
          <w:sz w:val="24"/>
          <w:szCs w:val="24"/>
        </w:rPr>
        <w:t>, at which time and place said bids were opened and read aloud.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There </w:t>
      </w:r>
      <w:r w:rsidRPr="346AC023" w:rsidR="00D63F59">
        <w:rPr>
          <w:rFonts w:ascii="Times New Roman" w:hAnsi="Times New Roman" w:eastAsia="Times New Roman" w:cs="Times New Roman"/>
          <w:sz w:val="24"/>
          <w:szCs w:val="24"/>
        </w:rPr>
        <w:t xml:space="preserve">were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p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ermit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restrictions</w:t>
      </w:r>
      <w:r w:rsidRPr="346AC023" w:rsidR="00D63F59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requirements with </w:t>
      </w:r>
      <w:r w:rsidRPr="346AC023" w:rsidR="1E4F3172">
        <w:rPr>
          <w:rFonts w:ascii="Times New Roman" w:hAnsi="Times New Roman" w:eastAsia="Times New Roman" w:cs="Times New Roman"/>
          <w:sz w:val="24"/>
          <w:szCs w:val="24"/>
        </w:rPr>
        <w:t>the MA Department of Transportation (DOT)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, and work hour restrictions with </w:t>
      </w:r>
      <w:r w:rsidRPr="346AC023" w:rsidR="001265F7">
        <w:rPr>
          <w:rFonts w:ascii="Times New Roman" w:hAnsi="Times New Roman" w:eastAsia="Times New Roman" w:cs="Times New Roman"/>
          <w:sz w:val="24"/>
          <w:szCs w:val="24"/>
        </w:rPr>
        <w:t>Verizon, Eversource, and Comcast</w:t>
      </w:r>
      <w:r w:rsidRPr="346AC023" w:rsidR="00236A0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Engineered plans </w:t>
      </w:r>
      <w:r w:rsidRPr="346AC023" w:rsidR="00236A00">
        <w:rPr>
          <w:rFonts w:ascii="Times New Roman" w:hAnsi="Times New Roman" w:eastAsia="Times New Roman" w:cs="Times New Roman"/>
          <w:sz w:val="24"/>
          <w:szCs w:val="24"/>
        </w:rPr>
        <w:t>were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s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ubmitted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by the utilities and bec</w:t>
      </w:r>
      <w:r w:rsidRPr="346AC023" w:rsidR="0008771B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me part of the permitting process with DOT. There were 11 agencies</w:t>
      </w:r>
      <w:r w:rsidRPr="346AC023" w:rsidR="00236A00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offices involved</w:t>
      </w:r>
      <w:r w:rsidRPr="346AC023" w:rsidR="00236A00">
        <w:rPr>
          <w:rFonts w:ascii="Times New Roman" w:hAnsi="Times New Roman" w:eastAsia="Times New Roman" w:cs="Times New Roman"/>
          <w:sz w:val="24"/>
          <w:szCs w:val="24"/>
        </w:rPr>
        <w:t xml:space="preserve"> in the relocation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, including </w:t>
      </w:r>
      <w:r w:rsidRPr="346AC023" w:rsidR="0008771B">
        <w:rPr>
          <w:rFonts w:ascii="Times New Roman" w:hAnsi="Times New Roman" w:eastAsia="Times New Roman" w:cs="Times New Roman"/>
          <w:sz w:val="24"/>
          <w:szCs w:val="24"/>
        </w:rPr>
        <w:t xml:space="preserve">the Town’s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DPW, Police, Fire, Conservation, Building Commissioner, DOT,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General Contractor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 xml:space="preserve">, Verizon, Eversource, </w:t>
      </w:r>
      <w:r w:rsidRPr="346AC023" w:rsidR="00487D07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346AC023" w:rsidR="007B6E6E">
        <w:rPr>
          <w:rFonts w:ascii="Times New Roman" w:hAnsi="Times New Roman" w:eastAsia="Times New Roman" w:cs="Times New Roman"/>
          <w:sz w:val="24"/>
          <w:szCs w:val="24"/>
        </w:rPr>
        <w:t>Comcast.</w:t>
      </w:r>
      <w:r w:rsidRPr="346AC023" w:rsidR="003E1D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5BA64EB4">
        <w:rPr>
          <w:rFonts w:ascii="Times New Roman" w:hAnsi="Times New Roman" w:eastAsia="Times New Roman" w:cs="Times New Roman"/>
          <w:sz w:val="24"/>
          <w:szCs w:val="24"/>
        </w:rPr>
        <w:t xml:space="preserve">The Town invested </w:t>
      </w:r>
      <w:r w:rsidRPr="346AC023" w:rsidR="35176B94">
        <w:rPr>
          <w:rFonts w:ascii="Times New Roman" w:hAnsi="Times New Roman" w:eastAsia="Times New Roman" w:cs="Times New Roman"/>
          <w:sz w:val="24"/>
          <w:szCs w:val="24"/>
        </w:rPr>
        <w:t>significant staff</w:t>
      </w:r>
      <w:r w:rsidRPr="346AC023" w:rsidR="5BA64EB4">
        <w:rPr>
          <w:rFonts w:ascii="Times New Roman" w:hAnsi="Times New Roman" w:eastAsia="Times New Roman" w:cs="Times New Roman"/>
          <w:sz w:val="24"/>
          <w:szCs w:val="24"/>
        </w:rPr>
        <w:t xml:space="preserve"> resources </w:t>
      </w:r>
      <w:r w:rsidRPr="346AC023" w:rsidR="077C9097">
        <w:rPr>
          <w:rFonts w:ascii="Times New Roman" w:hAnsi="Times New Roman" w:eastAsia="Times New Roman" w:cs="Times New Roman"/>
          <w:sz w:val="24"/>
          <w:szCs w:val="24"/>
        </w:rPr>
        <w:t xml:space="preserve">into this project </w:t>
      </w:r>
      <w:r w:rsidRPr="346AC023" w:rsidR="5BA64EB4">
        <w:rPr>
          <w:rFonts w:ascii="Times New Roman" w:hAnsi="Times New Roman" w:eastAsia="Times New Roman" w:cs="Times New Roman"/>
          <w:sz w:val="24"/>
          <w:szCs w:val="24"/>
        </w:rPr>
        <w:t>with the knowled</w:t>
      </w:r>
      <w:r w:rsidRPr="346AC023" w:rsidR="61725B0D">
        <w:rPr>
          <w:rFonts w:ascii="Times New Roman" w:hAnsi="Times New Roman" w:eastAsia="Times New Roman" w:cs="Times New Roman"/>
          <w:sz w:val="24"/>
          <w:szCs w:val="24"/>
        </w:rPr>
        <w:t>ge</w:t>
      </w:r>
      <w:r w:rsidRPr="346AC023" w:rsidR="5BA64EB4">
        <w:rPr>
          <w:rFonts w:ascii="Times New Roman" w:hAnsi="Times New Roman" w:eastAsia="Times New Roman" w:cs="Times New Roman"/>
          <w:sz w:val="24"/>
          <w:szCs w:val="24"/>
        </w:rPr>
        <w:t xml:space="preserve"> that a rehabilitation process for the cottages wou</w:t>
      </w:r>
      <w:r w:rsidRPr="346AC023" w:rsidR="3B470755">
        <w:rPr>
          <w:rFonts w:ascii="Times New Roman" w:hAnsi="Times New Roman" w:eastAsia="Times New Roman" w:cs="Times New Roman"/>
          <w:sz w:val="24"/>
          <w:szCs w:val="24"/>
        </w:rPr>
        <w:t>l</w:t>
      </w:r>
      <w:r w:rsidRPr="346AC023" w:rsidR="5BA64EB4">
        <w:rPr>
          <w:rFonts w:ascii="Times New Roman" w:hAnsi="Times New Roman" w:eastAsia="Times New Roman" w:cs="Times New Roman"/>
          <w:sz w:val="24"/>
          <w:szCs w:val="24"/>
        </w:rPr>
        <w:t xml:space="preserve">d still be 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 xml:space="preserve">the most 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>dvantageous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>o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>ption</w:t>
      </w:r>
      <w:r w:rsidRPr="346AC023" w:rsidR="28C2E1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28C2E1A0">
        <w:rPr>
          <w:rFonts w:ascii="Times New Roman" w:hAnsi="Times New Roman" w:eastAsia="Times New Roman" w:cs="Times New Roman"/>
          <w:sz w:val="24"/>
          <w:szCs w:val="24"/>
        </w:rPr>
        <w:t>for the Town</w:t>
      </w:r>
      <w:r w:rsidRPr="346AC023" w:rsidR="4DEB4A5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3E1D81" w:rsidP="346AC023" w:rsidRDefault="003E1D81" w14:paraId="179963D2" w14:textId="77777777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C3154" w:rsidR="000C3154" w:rsidP="346AC023" w:rsidRDefault="000C3154" w14:paraId="6BAEAD26" w14:textId="53907BA1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346AC023" w:rsidR="21FBE32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Town of Truro Employee Housing</w:t>
      </w:r>
    </w:p>
    <w:p w:rsidR="00F57286" w:rsidP="346AC023" w:rsidRDefault="003E1D81" w14:paraId="4A76ADAC" w14:textId="0DFFF4D5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003E1D81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 xml:space="preserve">project 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 xml:space="preserve">concept was to use existing buildings (the most 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>viable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 xml:space="preserve"> of the Walsh </w:t>
      </w:r>
      <w:r w:rsidRPr="346AC023" w:rsidR="2F4275D1">
        <w:rPr>
          <w:rFonts w:ascii="Times New Roman" w:hAnsi="Times New Roman" w:eastAsia="Times New Roman" w:cs="Times New Roman"/>
          <w:sz w:val="24"/>
          <w:szCs w:val="24"/>
        </w:rPr>
        <w:t>c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 xml:space="preserve">ottages and a 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>privately-donated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6891015E">
        <w:rPr>
          <w:rFonts w:ascii="Times New Roman" w:hAnsi="Times New Roman" w:eastAsia="Times New Roman" w:cs="Times New Roman"/>
          <w:sz w:val="24"/>
          <w:szCs w:val="24"/>
        </w:rPr>
        <w:t>cottage)</w:t>
      </w:r>
      <w:r w:rsidRPr="346AC023" w:rsidR="6B718FB4">
        <w:rPr>
          <w:rFonts w:ascii="Times New Roman" w:hAnsi="Times New Roman" w:eastAsia="Times New Roman" w:cs="Times New Roman"/>
          <w:sz w:val="24"/>
          <w:szCs w:val="24"/>
        </w:rPr>
        <w:t xml:space="preserve"> to create </w:t>
      </w:r>
      <w:r w:rsidRPr="346AC023" w:rsidR="3F037089">
        <w:rPr>
          <w:rFonts w:ascii="Times New Roman" w:hAnsi="Times New Roman" w:eastAsia="Times New Roman" w:cs="Times New Roman"/>
          <w:sz w:val="24"/>
          <w:szCs w:val="24"/>
        </w:rPr>
        <w:t xml:space="preserve">Town of Truro employee housing and to clear the Walsh Property to </w:t>
      </w:r>
      <w:r w:rsidRPr="346AC023" w:rsidR="3F037089">
        <w:rPr>
          <w:rFonts w:ascii="Times New Roman" w:hAnsi="Times New Roman" w:eastAsia="Times New Roman" w:cs="Times New Roman"/>
          <w:sz w:val="24"/>
          <w:szCs w:val="24"/>
        </w:rPr>
        <w:t>proceed</w:t>
      </w:r>
      <w:r w:rsidRPr="346AC023" w:rsidR="3F037089">
        <w:rPr>
          <w:rFonts w:ascii="Times New Roman" w:hAnsi="Times New Roman" w:eastAsia="Times New Roman" w:cs="Times New Roman"/>
          <w:sz w:val="24"/>
          <w:szCs w:val="24"/>
        </w:rPr>
        <w:t xml:space="preserve"> with the recommended plans approved in May 2024 at Town </w:t>
      </w:r>
      <w:r w:rsidRPr="346AC023" w:rsidR="6A960236">
        <w:rPr>
          <w:rFonts w:ascii="Times New Roman" w:hAnsi="Times New Roman" w:eastAsia="Times New Roman" w:cs="Times New Roman"/>
          <w:sz w:val="24"/>
          <w:szCs w:val="24"/>
        </w:rPr>
        <w:t xml:space="preserve">Meeting. </w:t>
      </w:r>
      <w:r w:rsidRPr="346AC023" w:rsidR="203536A9">
        <w:rPr>
          <w:rFonts w:ascii="Times New Roman" w:hAnsi="Times New Roman" w:eastAsia="Times New Roman" w:cs="Times New Roman"/>
          <w:sz w:val="24"/>
          <w:szCs w:val="24"/>
        </w:rPr>
        <w:t xml:space="preserve">The Town presently has public safety staff </w:t>
      </w:r>
      <w:r w:rsidRPr="346AC023" w:rsidR="203536A9">
        <w:rPr>
          <w:rFonts w:ascii="Times New Roman" w:hAnsi="Times New Roman" w:eastAsia="Times New Roman" w:cs="Times New Roman"/>
          <w:sz w:val="24"/>
          <w:szCs w:val="24"/>
        </w:rPr>
        <w:t xml:space="preserve">with immediate housing needs that would be </w:t>
      </w:r>
      <w:r w:rsidRPr="346AC023" w:rsidR="247709FC">
        <w:rPr>
          <w:rFonts w:ascii="Times New Roman" w:hAnsi="Times New Roman" w:eastAsia="Times New Roman" w:cs="Times New Roman"/>
          <w:sz w:val="24"/>
          <w:szCs w:val="24"/>
        </w:rPr>
        <w:t>remedied</w:t>
      </w:r>
      <w:r w:rsidRPr="346AC023" w:rsidR="1002DD09">
        <w:rPr>
          <w:rFonts w:ascii="Times New Roman" w:hAnsi="Times New Roman" w:eastAsia="Times New Roman" w:cs="Times New Roman"/>
          <w:sz w:val="24"/>
          <w:szCs w:val="24"/>
        </w:rPr>
        <w:t xml:space="preserve"> by the project.</w:t>
      </w:r>
      <w:r w:rsidRPr="346AC023" w:rsidR="6C0196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3BCE773D">
        <w:rPr>
          <w:rFonts w:ascii="Times New Roman" w:hAnsi="Times New Roman" w:eastAsia="Times New Roman" w:cs="Times New Roman"/>
          <w:sz w:val="24"/>
          <w:szCs w:val="24"/>
        </w:rPr>
        <w:t>The site at 25 S</w:t>
      </w:r>
      <w:r w:rsidRPr="346AC023" w:rsidR="645C7107">
        <w:rPr>
          <w:rFonts w:ascii="Times New Roman" w:hAnsi="Times New Roman" w:eastAsia="Times New Roman" w:cs="Times New Roman"/>
          <w:sz w:val="24"/>
          <w:szCs w:val="24"/>
        </w:rPr>
        <w:t>o</w:t>
      </w:r>
      <w:r w:rsidRPr="346AC023" w:rsidR="3BCE773D">
        <w:rPr>
          <w:rFonts w:ascii="Times New Roman" w:hAnsi="Times New Roman" w:eastAsia="Times New Roman" w:cs="Times New Roman"/>
          <w:sz w:val="24"/>
          <w:szCs w:val="24"/>
        </w:rPr>
        <w:t>uth Highland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 xml:space="preserve">abuts a former burn dump that was originally thought to be unusable. Through 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 xml:space="preserve">an extensive environmental investigation of the soil and water from the site and the abutting former burn dump, it was confirmed that the </w:t>
      </w:r>
      <w:r w:rsidRPr="346AC023" w:rsidR="00641259">
        <w:rPr>
          <w:rFonts w:ascii="Times New Roman" w:hAnsi="Times New Roman" w:eastAsia="Times New Roman" w:cs="Times New Roman"/>
          <w:sz w:val="24"/>
          <w:szCs w:val="24"/>
        </w:rPr>
        <w:t>T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 xml:space="preserve">own can use this parcel </w:t>
      </w:r>
      <w:r w:rsidRPr="346AC023" w:rsidR="7D390BEA">
        <w:rPr>
          <w:rFonts w:ascii="Times New Roman" w:hAnsi="Times New Roman" w:eastAsia="Times New Roman" w:cs="Times New Roman"/>
          <w:sz w:val="24"/>
          <w:szCs w:val="24"/>
        </w:rPr>
        <w:t xml:space="preserve">by-right 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346AC023" w:rsidR="003A5EF5">
        <w:rPr>
          <w:rFonts w:ascii="Times New Roman" w:hAnsi="Times New Roman" w:eastAsia="Times New Roman" w:cs="Times New Roman"/>
          <w:sz w:val="24"/>
          <w:szCs w:val="24"/>
        </w:rPr>
        <w:t>housing.</w:t>
      </w:r>
    </w:p>
    <w:p w:rsidRPr="001D71D6" w:rsidR="00A77B4D" w:rsidP="346AC023" w:rsidRDefault="00A77B4D" w14:paraId="1738A885" w14:textId="77777777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DD7B4B" w:rsidP="346AC023" w:rsidRDefault="00DD7B4B" w14:paraId="67159C64" w14:textId="30E87BB4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346AC023" w:rsidR="00DD7B4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Cottage Housing Relocation and Upgrades Project</w:t>
      </w:r>
      <w:r w:rsidRPr="346AC023" w:rsidR="00DD7B4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r w:rsidRPr="346AC023" w:rsidR="00DD7B4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Next Steps</w:t>
      </w:r>
    </w:p>
    <w:p w:rsidR="00713C15" w:rsidP="346AC023" w:rsidRDefault="00AE159F" w14:paraId="4127B9B9" w14:textId="09760EB8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>Currently, the demolition</w:t>
      </w:r>
      <w:r w:rsidRPr="346AC023" w:rsidR="4E0A9956">
        <w:rPr>
          <w:rFonts w:ascii="Times New Roman" w:hAnsi="Times New Roman" w:eastAsia="Times New Roman" w:cs="Times New Roman"/>
          <w:sz w:val="24"/>
          <w:szCs w:val="24"/>
        </w:rPr>
        <w:t xml:space="preserve"> materials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>from</w:t>
      </w:r>
      <w:r w:rsidRPr="346AC023" w:rsidR="00641259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346AC023" w:rsidR="27B65D71">
        <w:rPr>
          <w:rFonts w:ascii="Times New Roman" w:hAnsi="Times New Roman" w:eastAsia="Times New Roman" w:cs="Times New Roman"/>
          <w:sz w:val="24"/>
          <w:szCs w:val="24"/>
        </w:rPr>
        <w:t xml:space="preserve">25 South Highland Road Walsh Cottage </w:t>
      </w:r>
      <w:r w:rsidRPr="346AC023" w:rsidR="719B92AB">
        <w:rPr>
          <w:rFonts w:ascii="Times New Roman" w:hAnsi="Times New Roman" w:eastAsia="Times New Roman" w:cs="Times New Roman"/>
          <w:sz w:val="24"/>
          <w:szCs w:val="24"/>
        </w:rPr>
        <w:t xml:space="preserve">are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being delivered to </w:t>
      </w:r>
      <w:r w:rsidRPr="346AC023" w:rsidR="00803C75">
        <w:rPr>
          <w:rFonts w:ascii="Times New Roman" w:hAnsi="Times New Roman" w:eastAsia="Times New Roman" w:cs="Times New Roman"/>
          <w:sz w:val="24"/>
          <w:szCs w:val="24"/>
        </w:rPr>
        <w:t>MA Department of Environmental Protection (</w:t>
      </w:r>
      <w:r w:rsidRPr="346AC023" w:rsidR="00F43768">
        <w:rPr>
          <w:rFonts w:ascii="Times New Roman" w:hAnsi="Times New Roman" w:eastAsia="Times New Roman" w:cs="Times New Roman"/>
          <w:sz w:val="24"/>
          <w:szCs w:val="24"/>
        </w:rPr>
        <w:t xml:space="preserve">DEP)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>permitted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 facilities. There are three </w:t>
      </w:r>
      <w:r w:rsidRPr="346AC023" w:rsidR="00F43768">
        <w:rPr>
          <w:rFonts w:ascii="Times New Roman" w:hAnsi="Times New Roman" w:eastAsia="Times New Roman" w:cs="Times New Roman"/>
          <w:sz w:val="24"/>
          <w:szCs w:val="24"/>
        </w:rPr>
        <w:t xml:space="preserve">permitted facilities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on </w:t>
      </w:r>
      <w:r w:rsidRPr="346AC023" w:rsidR="00F4376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Cape and one off </w:t>
      </w:r>
      <w:r w:rsidRPr="346AC023" w:rsidR="00F4376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Cape. </w:t>
      </w:r>
      <w:r w:rsidRPr="346AC023" w:rsidR="00F43768">
        <w:rPr>
          <w:rFonts w:ascii="Times New Roman" w:hAnsi="Times New Roman" w:eastAsia="Times New Roman" w:cs="Times New Roman"/>
          <w:sz w:val="24"/>
          <w:szCs w:val="24"/>
        </w:rPr>
        <w:t>Typically,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 the smaller facilities on </w:t>
      </w:r>
      <w:r w:rsidRPr="346AC023" w:rsidR="00F4376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Cape transport </w:t>
      </w:r>
      <w:r w:rsidRPr="346AC023" w:rsidR="000B7E51">
        <w:rPr>
          <w:rFonts w:ascii="Times New Roman" w:hAnsi="Times New Roman" w:eastAsia="Times New Roman" w:cs="Times New Roman"/>
          <w:sz w:val="24"/>
          <w:szCs w:val="24"/>
        </w:rPr>
        <w:t xml:space="preserve">materials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to an off Cape 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>permitted</w:t>
      </w:r>
      <w:r w:rsidRPr="346AC023" w:rsidR="00AE159F">
        <w:rPr>
          <w:rFonts w:ascii="Times New Roman" w:hAnsi="Times New Roman" w:eastAsia="Times New Roman" w:cs="Times New Roman"/>
          <w:sz w:val="24"/>
          <w:szCs w:val="24"/>
        </w:rPr>
        <w:t xml:space="preserve"> facility. </w:t>
      </w:r>
      <w:r w:rsidRPr="346AC023" w:rsidR="00212044">
        <w:rPr>
          <w:rFonts w:ascii="Times New Roman" w:hAnsi="Times New Roman" w:eastAsia="Times New Roman" w:cs="Times New Roman"/>
          <w:sz w:val="24"/>
          <w:szCs w:val="24"/>
        </w:rPr>
        <w:t xml:space="preserve">DPW found no </w:t>
      </w:r>
      <w:r w:rsidRPr="346AC023" w:rsidR="00212044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07FB9A74">
        <w:rPr>
          <w:rFonts w:ascii="Times New Roman" w:hAnsi="Times New Roman" w:eastAsia="Times New Roman" w:cs="Times New Roman"/>
          <w:sz w:val="24"/>
          <w:szCs w:val="24"/>
        </w:rPr>
        <w:t xml:space="preserve">sbestos </w:t>
      </w:r>
      <w:r w:rsidRPr="346AC023" w:rsidR="00212044">
        <w:rPr>
          <w:rFonts w:ascii="Times New Roman" w:hAnsi="Times New Roman" w:eastAsia="Times New Roman" w:cs="Times New Roman"/>
          <w:sz w:val="24"/>
          <w:szCs w:val="24"/>
        </w:rPr>
        <w:t xml:space="preserve">insulation in the walls or on pipes and no lead lining in the chimneys. </w:t>
      </w:r>
      <w:r w:rsidRPr="346AC023" w:rsidR="005572BA">
        <w:rPr>
          <w:rFonts w:ascii="Times New Roman" w:hAnsi="Times New Roman" w:eastAsia="Times New Roman" w:cs="Times New Roman"/>
          <w:sz w:val="24"/>
          <w:szCs w:val="24"/>
        </w:rPr>
        <w:t>N</w:t>
      </w:r>
      <w:r w:rsidRPr="346AC023" w:rsidR="000B7E51">
        <w:rPr>
          <w:rFonts w:ascii="Times New Roman" w:hAnsi="Times New Roman" w:eastAsia="Times New Roman" w:cs="Times New Roman"/>
          <w:sz w:val="24"/>
          <w:szCs w:val="24"/>
        </w:rPr>
        <w:t>one of the materia</w:t>
      </w:r>
      <w:r w:rsidRPr="346AC023" w:rsidR="00212044">
        <w:rPr>
          <w:rFonts w:ascii="Times New Roman" w:hAnsi="Times New Roman" w:eastAsia="Times New Roman" w:cs="Times New Roman"/>
          <w:sz w:val="24"/>
          <w:szCs w:val="24"/>
        </w:rPr>
        <w:t>l</w:t>
      </w:r>
      <w:r w:rsidRPr="346AC023" w:rsidR="000B7E51">
        <w:rPr>
          <w:rFonts w:ascii="Times New Roman" w:hAnsi="Times New Roman" w:eastAsia="Times New Roman" w:cs="Times New Roman"/>
          <w:sz w:val="24"/>
          <w:szCs w:val="24"/>
        </w:rPr>
        <w:t xml:space="preserve"> in containers</w:t>
      </w:r>
      <w:r w:rsidRPr="346AC023" w:rsidR="008D6C64">
        <w:rPr>
          <w:rFonts w:ascii="Times New Roman" w:hAnsi="Times New Roman" w:eastAsia="Times New Roman" w:cs="Times New Roman"/>
          <w:sz w:val="24"/>
          <w:szCs w:val="24"/>
        </w:rPr>
        <w:t xml:space="preserve"> at 25 South Highland</w:t>
      </w:r>
      <w:r w:rsidRPr="346AC023" w:rsidR="3ADE150D">
        <w:rPr>
          <w:rFonts w:ascii="Times New Roman" w:hAnsi="Times New Roman" w:eastAsia="Times New Roman" w:cs="Times New Roman"/>
          <w:sz w:val="24"/>
          <w:szCs w:val="24"/>
        </w:rPr>
        <w:t xml:space="preserve"> Road</w:t>
      </w:r>
      <w:r w:rsidRPr="346AC023" w:rsidR="008D6C64">
        <w:rPr>
          <w:rFonts w:ascii="Times New Roman" w:hAnsi="Times New Roman" w:eastAsia="Times New Roman" w:cs="Times New Roman"/>
          <w:sz w:val="24"/>
          <w:szCs w:val="24"/>
        </w:rPr>
        <w:t xml:space="preserve"> is presently hazardous</w:t>
      </w:r>
      <w:r w:rsidRPr="346AC023" w:rsidR="00212044">
        <w:rPr>
          <w:rFonts w:ascii="Times New Roman" w:hAnsi="Times New Roman" w:eastAsia="Times New Roman" w:cs="Times New Roman"/>
          <w:sz w:val="24"/>
          <w:szCs w:val="24"/>
        </w:rPr>
        <w:t xml:space="preserve"> and will be tarped.</w:t>
      </w:r>
      <w:r w:rsidRPr="346AC023" w:rsidR="008D6C6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13C15" w:rsidP="346AC023" w:rsidRDefault="00713C15" w14:paraId="7E3E6A3D" w14:textId="77777777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D71D6" w:rsidR="00A77B4D" w:rsidP="346AC023" w:rsidRDefault="00DD7B4B" w14:paraId="1401D6AC" w14:textId="4D7E0ACF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1D9D9D6D">
        <w:rPr>
          <w:rFonts w:ascii="Times New Roman" w:hAnsi="Times New Roman" w:eastAsia="Times New Roman" w:cs="Times New Roman"/>
          <w:sz w:val="24"/>
          <w:szCs w:val="24"/>
        </w:rPr>
        <w:t xml:space="preserve">The demolition of the cottage has required immediate action from Town Officials to </w:t>
      </w:r>
      <w:r w:rsidRPr="346AC023" w:rsidR="1D9D9D6D">
        <w:rPr>
          <w:rFonts w:ascii="Times New Roman" w:hAnsi="Times New Roman" w:eastAsia="Times New Roman" w:cs="Times New Roman"/>
          <w:sz w:val="24"/>
          <w:szCs w:val="24"/>
        </w:rPr>
        <w:t>identify</w:t>
      </w:r>
      <w:r w:rsidRPr="346AC023" w:rsidR="1D9D9D6D">
        <w:rPr>
          <w:rFonts w:ascii="Times New Roman" w:hAnsi="Times New Roman" w:eastAsia="Times New Roman" w:cs="Times New Roman"/>
          <w:sz w:val="24"/>
          <w:szCs w:val="24"/>
        </w:rPr>
        <w:t xml:space="preserve"> the impacts of the unauthorized </w:t>
      </w:r>
      <w:r w:rsidRPr="346AC023" w:rsidR="7E5287CA">
        <w:rPr>
          <w:rFonts w:ascii="Times New Roman" w:hAnsi="Times New Roman" w:eastAsia="Times New Roman" w:cs="Times New Roman"/>
          <w:sz w:val="24"/>
          <w:szCs w:val="24"/>
        </w:rPr>
        <w:t xml:space="preserve">project change and </w:t>
      </w:r>
      <w:r w:rsidRPr="346AC023" w:rsidR="7E5287CA">
        <w:rPr>
          <w:rFonts w:ascii="Times New Roman" w:hAnsi="Times New Roman" w:eastAsia="Times New Roman" w:cs="Times New Roman"/>
          <w:sz w:val="24"/>
          <w:szCs w:val="24"/>
        </w:rPr>
        <w:t>determine</w:t>
      </w:r>
      <w:r w:rsidRPr="346AC023" w:rsidR="7E5287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7E5287CA">
        <w:rPr>
          <w:rFonts w:ascii="Times New Roman" w:hAnsi="Times New Roman" w:eastAsia="Times New Roman" w:cs="Times New Roman"/>
          <w:sz w:val="24"/>
          <w:szCs w:val="24"/>
        </w:rPr>
        <w:t>an appropriate path</w:t>
      </w:r>
      <w:r w:rsidRPr="346AC023" w:rsidR="7E5287CA">
        <w:rPr>
          <w:rFonts w:ascii="Times New Roman" w:hAnsi="Times New Roman" w:eastAsia="Times New Roman" w:cs="Times New Roman"/>
          <w:sz w:val="24"/>
          <w:szCs w:val="24"/>
        </w:rPr>
        <w:t xml:space="preserve"> forward. </w:t>
      </w:r>
      <w:r w:rsidRPr="346AC023" w:rsidR="02DAE766">
        <w:rPr>
          <w:rFonts w:ascii="Times New Roman" w:hAnsi="Times New Roman" w:eastAsia="Times New Roman" w:cs="Times New Roman"/>
          <w:sz w:val="24"/>
          <w:szCs w:val="24"/>
        </w:rPr>
        <w:t xml:space="preserve">Staff, with support from the Construction Administration </w:t>
      </w:r>
      <w:r w:rsidRPr="346AC023" w:rsidR="266F34A0">
        <w:rPr>
          <w:rFonts w:ascii="Times New Roman" w:hAnsi="Times New Roman" w:eastAsia="Times New Roman" w:cs="Times New Roman"/>
          <w:sz w:val="24"/>
          <w:szCs w:val="24"/>
        </w:rPr>
        <w:t>C</w:t>
      </w:r>
      <w:r w:rsidRPr="346AC023" w:rsidR="02DAE766">
        <w:rPr>
          <w:rFonts w:ascii="Times New Roman" w:hAnsi="Times New Roman" w:eastAsia="Times New Roman" w:cs="Times New Roman"/>
          <w:sz w:val="24"/>
          <w:szCs w:val="24"/>
        </w:rPr>
        <w:t>onsultant, is working</w:t>
      </w:r>
      <w:r w:rsidRPr="346AC023" w:rsidR="00DD7B4B">
        <w:rPr>
          <w:rFonts w:ascii="Times New Roman" w:hAnsi="Times New Roman" w:eastAsia="Times New Roman" w:cs="Times New Roman"/>
          <w:sz w:val="24"/>
          <w:szCs w:val="24"/>
        </w:rPr>
        <w:t xml:space="preserve"> with the GC</w:t>
      </w:r>
      <w:r w:rsidRPr="346AC023" w:rsidR="000113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2761FC0B">
        <w:rPr>
          <w:rFonts w:ascii="Times New Roman" w:hAnsi="Times New Roman" w:eastAsia="Times New Roman" w:cs="Times New Roman"/>
          <w:sz w:val="24"/>
          <w:szCs w:val="24"/>
        </w:rPr>
        <w:t xml:space="preserve">to obtain </w:t>
      </w:r>
      <w:r w:rsidRPr="346AC023" w:rsidR="0001136F">
        <w:rPr>
          <w:rFonts w:ascii="Times New Roman" w:hAnsi="Times New Roman" w:eastAsia="Times New Roman" w:cs="Times New Roman"/>
          <w:sz w:val="24"/>
          <w:szCs w:val="24"/>
        </w:rPr>
        <w:t>their proposed commitments to remedy the situation in writing</w:t>
      </w:r>
      <w:r w:rsidRPr="346AC023" w:rsidR="504520A9">
        <w:rPr>
          <w:rFonts w:ascii="Times New Roman" w:hAnsi="Times New Roman" w:eastAsia="Times New Roman" w:cs="Times New Roman"/>
          <w:sz w:val="24"/>
          <w:szCs w:val="24"/>
        </w:rPr>
        <w:t xml:space="preserve">. The staff is also working with </w:t>
      </w:r>
      <w:r w:rsidRPr="346AC023" w:rsidR="55B5FB5F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46AC023" w:rsidR="027FC796">
        <w:rPr>
          <w:rFonts w:ascii="Times New Roman" w:hAnsi="Times New Roman" w:eastAsia="Times New Roman" w:cs="Times New Roman"/>
          <w:sz w:val="24"/>
          <w:szCs w:val="24"/>
        </w:rPr>
        <w:t xml:space="preserve">Buildng Inspector to evaluate the preparation of a new or amended building permit, and with </w:t>
      </w:r>
      <w:r w:rsidRPr="346AC023" w:rsidR="504520A9">
        <w:rPr>
          <w:rFonts w:ascii="Times New Roman" w:hAnsi="Times New Roman" w:eastAsia="Times New Roman" w:cs="Times New Roman"/>
          <w:sz w:val="24"/>
          <w:szCs w:val="24"/>
        </w:rPr>
        <w:t xml:space="preserve">Town Counsel to consider procurement impacts, contract </w:t>
      </w:r>
      <w:r w:rsidRPr="346AC023" w:rsidR="5BF92DC9">
        <w:rPr>
          <w:rFonts w:ascii="Times New Roman" w:hAnsi="Times New Roman" w:eastAsia="Times New Roman" w:cs="Times New Roman"/>
          <w:sz w:val="24"/>
          <w:szCs w:val="24"/>
        </w:rPr>
        <w:t>amendments</w:t>
      </w:r>
      <w:r w:rsidRPr="346AC023" w:rsidR="504520A9">
        <w:rPr>
          <w:rFonts w:ascii="Times New Roman" w:hAnsi="Times New Roman" w:eastAsia="Times New Roman" w:cs="Times New Roman"/>
          <w:sz w:val="24"/>
          <w:szCs w:val="24"/>
        </w:rPr>
        <w:t xml:space="preserve"> that may be </w:t>
      </w:r>
      <w:r w:rsidRPr="346AC023" w:rsidR="504520A9">
        <w:rPr>
          <w:rFonts w:ascii="Times New Roman" w:hAnsi="Times New Roman" w:eastAsia="Times New Roman" w:cs="Times New Roman"/>
          <w:sz w:val="24"/>
          <w:szCs w:val="24"/>
        </w:rPr>
        <w:t>required</w:t>
      </w:r>
      <w:r w:rsidRPr="346AC023" w:rsidR="504520A9">
        <w:rPr>
          <w:rFonts w:ascii="Times New Roman" w:hAnsi="Times New Roman" w:eastAsia="Times New Roman" w:cs="Times New Roman"/>
          <w:sz w:val="24"/>
          <w:szCs w:val="24"/>
        </w:rPr>
        <w:t xml:space="preserve">, and legal recourses. </w:t>
      </w:r>
      <w:r w:rsidRPr="346AC023" w:rsidR="3839DA48">
        <w:rPr>
          <w:rFonts w:ascii="Times New Roman" w:hAnsi="Times New Roman" w:eastAsia="Times New Roman" w:cs="Times New Roman"/>
          <w:sz w:val="24"/>
          <w:szCs w:val="24"/>
        </w:rPr>
        <w:t xml:space="preserve">Additionally, staff is considering alternatives to the </w:t>
      </w:r>
      <w:r w:rsidRPr="346AC023" w:rsidR="00E8585D">
        <w:rPr>
          <w:rFonts w:ascii="Times New Roman" w:hAnsi="Times New Roman" w:eastAsia="Times New Roman" w:cs="Times New Roman"/>
          <w:sz w:val="24"/>
          <w:szCs w:val="24"/>
        </w:rPr>
        <w:t xml:space="preserve">renovation, such as </w:t>
      </w:r>
      <w:r w:rsidRPr="346AC023" w:rsidR="12DFF29A">
        <w:rPr>
          <w:rFonts w:ascii="Times New Roman" w:hAnsi="Times New Roman" w:eastAsia="Times New Roman" w:cs="Times New Roman"/>
          <w:sz w:val="24"/>
          <w:szCs w:val="24"/>
        </w:rPr>
        <w:t xml:space="preserve">installing </w:t>
      </w:r>
      <w:r w:rsidRPr="346AC023" w:rsidR="00E87A0E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5C711F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5C711F6D">
        <w:rPr>
          <w:rFonts w:ascii="Times New Roman" w:hAnsi="Times New Roman" w:eastAsia="Times New Roman" w:cs="Times New Roman"/>
          <w:sz w:val="24"/>
          <w:szCs w:val="24"/>
        </w:rPr>
        <w:t>pre-fabricated</w:t>
      </w:r>
      <w:r w:rsidRPr="346AC023" w:rsidR="00E87A0E">
        <w:rPr>
          <w:rFonts w:ascii="Times New Roman" w:hAnsi="Times New Roman" w:eastAsia="Times New Roman" w:cs="Times New Roman"/>
          <w:sz w:val="24"/>
          <w:szCs w:val="24"/>
        </w:rPr>
        <w:t xml:space="preserve"> Accessory Dwelling Unit (ADU) </w:t>
      </w:r>
      <w:r w:rsidRPr="346AC023" w:rsidR="148AC62C">
        <w:rPr>
          <w:rFonts w:ascii="Times New Roman" w:hAnsi="Times New Roman" w:eastAsia="Times New Roman" w:cs="Times New Roman"/>
          <w:sz w:val="24"/>
          <w:szCs w:val="24"/>
        </w:rPr>
        <w:t xml:space="preserve">in place of the Walsh </w:t>
      </w:r>
      <w:r w:rsidRPr="346AC023" w:rsidR="2BC5BA12">
        <w:rPr>
          <w:rFonts w:ascii="Times New Roman" w:hAnsi="Times New Roman" w:eastAsia="Times New Roman" w:cs="Times New Roman"/>
          <w:sz w:val="24"/>
          <w:szCs w:val="24"/>
        </w:rPr>
        <w:t>C</w:t>
      </w:r>
      <w:r w:rsidRPr="346AC023" w:rsidR="148AC62C">
        <w:rPr>
          <w:rFonts w:ascii="Times New Roman" w:hAnsi="Times New Roman" w:eastAsia="Times New Roman" w:cs="Times New Roman"/>
          <w:sz w:val="24"/>
          <w:szCs w:val="24"/>
        </w:rPr>
        <w:t>ottage.</w:t>
      </w:r>
      <w:r w:rsidRPr="346AC023" w:rsidR="00E87A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4B03624">
        <w:rPr>
          <w:rFonts w:ascii="Times New Roman" w:hAnsi="Times New Roman" w:eastAsia="Times New Roman" w:cs="Times New Roman"/>
          <w:sz w:val="24"/>
          <w:szCs w:val="24"/>
        </w:rPr>
        <w:t xml:space="preserve">These considerations will be discussed with the grant team at MassDevelopment to ensure that the project will continue to </w:t>
      </w:r>
      <w:r w:rsidRPr="346AC023" w:rsidR="5E914E53">
        <w:rPr>
          <w:rFonts w:ascii="Times New Roman" w:hAnsi="Times New Roman" w:eastAsia="Times New Roman" w:cs="Times New Roman"/>
          <w:sz w:val="24"/>
          <w:szCs w:val="24"/>
        </w:rPr>
        <w:t>be an eligible use of funds</w:t>
      </w:r>
      <w:r w:rsidRPr="346AC023" w:rsidR="27D49C1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1D71D6" w:rsidR="00A77B4D" w:rsidP="346AC023" w:rsidRDefault="00DD7B4B" w14:paraId="3197B7F1" w14:textId="460C2A1D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D71D6" w:rsidR="00A77B4D" w:rsidP="346AC023" w:rsidRDefault="00DD7B4B" w14:paraId="7B740EE9" w14:textId="0876C343">
      <w:pPr>
        <w:pStyle w:val="NoSpacing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46AC023" w:rsidR="00E2721B">
        <w:rPr>
          <w:rFonts w:ascii="Times New Roman" w:hAnsi="Times New Roman" w:eastAsia="Times New Roman" w:cs="Times New Roman"/>
          <w:sz w:val="24"/>
          <w:szCs w:val="24"/>
        </w:rPr>
        <w:t xml:space="preserve">Jarrod Cabral, DPW Director, discussed the unauthorized </w:t>
      </w:r>
      <w:r w:rsidRPr="346AC023" w:rsidR="00E2721B">
        <w:rPr>
          <w:rFonts w:ascii="Times New Roman" w:hAnsi="Times New Roman" w:eastAsia="Times New Roman" w:cs="Times New Roman"/>
          <w:sz w:val="24"/>
          <w:szCs w:val="24"/>
        </w:rPr>
        <w:t>demoli</w:t>
      </w:r>
      <w:r w:rsidRPr="346AC023" w:rsidR="00E2721B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346AC023" w:rsidR="00E2721B">
        <w:rPr>
          <w:rFonts w:ascii="Times New Roman" w:hAnsi="Times New Roman" w:eastAsia="Times New Roman" w:cs="Times New Roman"/>
          <w:sz w:val="24"/>
          <w:szCs w:val="24"/>
        </w:rPr>
        <w:t xml:space="preserve"> at the</w:t>
      </w:r>
      <w:r w:rsidRPr="346AC023" w:rsidR="00E2721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2568ea9956664ada">
        <w:r w:rsidRPr="346AC023" w:rsidR="5B48D33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Tuesday, October 8, </w:t>
        </w:r>
        <w:r w:rsidRPr="346AC023" w:rsidR="5B48D33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2024</w:t>
        </w:r>
        <w:r w:rsidRPr="346AC023" w:rsidR="5B48D33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Select Board meeting</w:t>
        </w:r>
      </w:hyperlink>
      <w:r w:rsidRPr="346AC023" w:rsidR="5B48D33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ins w:author="Katie Riconda" w:date="2024-10-09T19:33:04.196Z" w:id="10814950">
        <w:r/>
      </w:ins>
      <w:r w:rsidRPr="346AC023" w:rsidR="7217E579">
        <w:rPr>
          <w:rFonts w:ascii="Times New Roman" w:hAnsi="Times New Roman" w:eastAsia="Times New Roman" w:cs="Times New Roman"/>
          <w:sz w:val="24"/>
          <w:szCs w:val="24"/>
        </w:rPr>
        <w:t>Staf</w:t>
      </w:r>
      <w:r w:rsidRPr="346AC023" w:rsidR="7217E579">
        <w:rPr>
          <w:rFonts w:ascii="Times New Roman" w:hAnsi="Times New Roman" w:eastAsia="Times New Roman" w:cs="Times New Roman"/>
          <w:sz w:val="24"/>
          <w:szCs w:val="24"/>
        </w:rPr>
        <w:t xml:space="preserve">f is </w:t>
      </w:r>
      <w:r w:rsidRPr="346AC023" w:rsidR="7217E579">
        <w:rPr>
          <w:rFonts w:ascii="Times New Roman" w:hAnsi="Times New Roman" w:eastAsia="Times New Roman" w:cs="Times New Roman"/>
          <w:sz w:val="24"/>
          <w:szCs w:val="24"/>
        </w:rPr>
        <w:t>anticipating</w:t>
      </w:r>
      <w:r w:rsidRPr="346AC023" w:rsidR="7217E579">
        <w:rPr>
          <w:rFonts w:ascii="Times New Roman" w:hAnsi="Times New Roman" w:eastAsia="Times New Roman" w:cs="Times New Roman"/>
          <w:sz w:val="24"/>
          <w:szCs w:val="24"/>
        </w:rPr>
        <w:t xml:space="preserve"> presenting </w:t>
      </w:r>
      <w:r w:rsidRPr="346AC023" w:rsidR="7217E579">
        <w:rPr>
          <w:rFonts w:ascii="Times New Roman" w:hAnsi="Times New Roman" w:eastAsia="Times New Roman" w:cs="Times New Roman"/>
          <w:sz w:val="24"/>
          <w:szCs w:val="24"/>
        </w:rPr>
        <w:t>all of</w:t>
      </w:r>
      <w:r w:rsidRPr="346AC023" w:rsidR="7217E579">
        <w:rPr>
          <w:rFonts w:ascii="Times New Roman" w:hAnsi="Times New Roman" w:eastAsia="Times New Roman" w:cs="Times New Roman"/>
          <w:sz w:val="24"/>
          <w:szCs w:val="24"/>
        </w:rPr>
        <w:t xml:space="preserve"> the findings at </w:t>
      </w:r>
      <w:r w:rsidRPr="346AC023" w:rsidR="67924AF5">
        <w:rPr>
          <w:rFonts w:ascii="Times New Roman" w:hAnsi="Times New Roman" w:eastAsia="Times New Roman" w:cs="Times New Roman"/>
          <w:sz w:val="24"/>
          <w:szCs w:val="24"/>
        </w:rPr>
        <w:t>the next Select Board meeting so that the Board</w:t>
      </w:r>
      <w:r w:rsidRPr="346AC023" w:rsidR="004767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6AC023" w:rsidR="00A77B4D">
        <w:rPr>
          <w:rFonts w:ascii="Times New Roman" w:hAnsi="Times New Roman" w:eastAsia="Times New Roman" w:cs="Times New Roman"/>
          <w:sz w:val="24"/>
          <w:szCs w:val="24"/>
        </w:rPr>
        <w:t xml:space="preserve">can make decisions on </w:t>
      </w:r>
      <w:r w:rsidRPr="346AC023" w:rsidR="00391D28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6AC023" w:rsidR="00A77B4D">
        <w:rPr>
          <w:rFonts w:ascii="Times New Roman" w:hAnsi="Times New Roman" w:eastAsia="Times New Roman" w:cs="Times New Roman"/>
          <w:sz w:val="24"/>
          <w:szCs w:val="24"/>
        </w:rPr>
        <w:t xml:space="preserve"> path forward.</w:t>
      </w:r>
      <w:r w:rsidRPr="346AC023" w:rsidR="160414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77536" w:rsidP="29D67EA4" w:rsidRDefault="00877536" w14:paraId="5C5BC343" w14:noSpellErr="1" w14:textId="53DF2DAF">
      <w:pPr>
        <w:pStyle w:val="NoSpacing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</w:p>
    <w:p w:rsidR="00B15085" w:rsidP="009A3F6A" w:rsidRDefault="00B15085" w14:paraId="4BAB92F5" w14:textId="7777777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1D71D6" w:rsidR="009A3F6A" w:rsidP="009A3F6A" w:rsidRDefault="009A3F6A" w14:paraId="75ADAC61" w14:textId="7777777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F6A" w:rsidP="009A3F6A" w:rsidRDefault="009A3F6A" w14:paraId="64704A2A" w14:textId="7777777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AE62A1" w:rsidR="00AE62A1" w:rsidP="001F15AE" w:rsidRDefault="00AE62A1" w14:paraId="3937DF99" w14:textId="200EBFC6">
      <w:pPr>
        <w:pStyle w:val="NoSpacing"/>
        <w:rPr>
          <w:rFonts w:ascii="Times New Roman" w:hAnsi="Times New Roman" w:eastAsia="Times New Roman" w:cs="Times New Roman"/>
          <w:b/>
          <w:bCs/>
          <w:color w:val="000000"/>
        </w:rPr>
      </w:pPr>
    </w:p>
    <w:sectPr w:rsidRPr="00AE62A1" w:rsidR="00AE62A1" w:rsidSect="00AE62A1">
      <w:headerReference w:type="default" r:id="rId16"/>
      <w:footerReference w:type="default" r:id="rId17"/>
      <w:headerReference w:type="first" r:id="rId18"/>
      <w:pgSz w:w="12240" w:h="15840" w:orient="portrait"/>
      <w:pgMar w:top="1440" w:right="1080" w:bottom="1440" w:left="1080" w:header="1080" w:footer="28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162F" w:rsidRDefault="004D162F" w14:paraId="33E1B9A1" w14:textId="77777777">
      <w:pPr>
        <w:spacing w:after="0" w:line="240" w:lineRule="auto"/>
      </w:pPr>
      <w:r>
        <w:separator/>
      </w:r>
    </w:p>
  </w:endnote>
  <w:endnote w:type="continuationSeparator" w:id="0">
    <w:p w:rsidR="004D162F" w:rsidRDefault="004D162F" w14:paraId="5C0F0B39" w14:textId="77777777">
      <w:pPr>
        <w:spacing w:after="0" w:line="240" w:lineRule="auto"/>
      </w:pPr>
      <w:r>
        <w:continuationSeparator/>
      </w:r>
    </w:p>
  </w:endnote>
  <w:endnote w:type="continuationNotice" w:id="1">
    <w:p w:rsidR="004D162F" w:rsidRDefault="004D162F" w14:paraId="3879AED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29D67EA4" w:rsidP="346AC023" w:rsidRDefault="29D67EA4" w14:paraId="738751EE" w14:textId="2454D3F6">
    <w:pPr>
      <w:pStyle w:val="Footer"/>
      <w:jc w:val="right"/>
      <w:rPr>
        <w:color w:val="auto"/>
      </w:rPr>
    </w:pPr>
    <w:r w:rsidRPr="346AC023">
      <w:rPr>
        <w:rFonts w:ascii="Book Antiqua" w:hAnsi="Book Antiqua" w:eastAsia="Book Antiqua" w:cs="Book Antiqua"/>
        <w:color w:val="auto"/>
      </w:rPr>
      <w:fldChar w:fldCharType="begin"/>
    </w:r>
    <w:r>
      <w:instrText xml:space="preserve">PAGE</w:instrText>
    </w:r>
    <w:r>
      <w:fldChar w:fldCharType="separate"/>
    </w:r>
    <w:r w:rsidRPr="346AC023">
      <w:rPr>
        <w:rFonts w:ascii="Book Antiqua" w:hAnsi="Book Antiqua" w:eastAsia="Book Antiqua" w:cs="Book Antiqua"/>
        <w:color w:val="auto"/>
      </w:rPr>
      <w:fldChar w:fldCharType="end"/>
    </w:r>
  </w:p>
  <w:p w:rsidRPr="00AE62A1" w:rsidR="00AE62A1" w:rsidRDefault="00AE62A1" w14:paraId="60908404" w14:textId="0136B2BC">
    <w:pPr>
      <w:pStyle w:val="Footer"/>
    </w:pPr>
    <w:r w:rsidRPr="346AC023" w:rsidR="346AC023">
      <w:rPr>
        <w:rFonts w:ascii="Book Antiqua" w:hAnsi="Book Antiqua"/>
        <w:color w:val="000000" w:themeColor="text1" w:themeTint="FF" w:themeShade="FF"/>
      </w:rPr>
      <w:t xml:space="preserve">Contact </w:t>
    </w:r>
    <w:r w:rsidRPr="346AC023" w:rsidR="346AC023">
      <w:rPr>
        <w:rFonts w:ascii="Book Antiqua" w:hAnsi="Book Antiqua"/>
        <w:color w:val="000000" w:themeColor="text1" w:themeTint="FF" w:themeShade="FF"/>
      </w:rPr>
      <w:t>information: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Pr="00AE62A1" w:rsidR="00AE62A1" w:rsidRDefault="00AE62A1" w14:paraId="4883B06F" w14:textId="520E3A65">
    <w:pPr>
      <w:pStyle w:val="Footer"/>
      <w:rPr>
        <w:rFonts w:ascii="Book Antiqua" w:hAnsi="Book Antiqua"/>
        <w:color w:val="000000" w:themeColor="text1"/>
      </w:rPr>
    </w:pPr>
    <w:r w:rsidRPr="00AE62A1">
      <w:rPr>
        <w:rFonts w:ascii="Book Antiqua" w:hAnsi="Book Antiqua"/>
        <w:color w:val="000000" w:themeColor="text1"/>
      </w:rPr>
      <w:t>town Manager Darrin Tangeman</w:t>
    </w:r>
  </w:p>
  <w:p w:rsidRPr="00AE62A1" w:rsidR="00AE62A1" w:rsidRDefault="00AE62A1" w14:paraId="2BE2890C" w14:textId="3EBE622D">
    <w:pPr>
      <w:pStyle w:val="Footer"/>
      <w:rPr>
        <w:rFonts w:ascii="Book Antiqua" w:hAnsi="Book Antiqua"/>
      </w:rPr>
    </w:pPr>
    <w:hyperlink w:history="1" r:id="rId1">
      <w:r w:rsidRPr="00AE62A1">
        <w:rPr>
          <w:rStyle w:val="Hyperlink"/>
          <w:rFonts w:ascii="Book Antiqua" w:hAnsi="Book Antiqua"/>
        </w:rPr>
        <w:t>Dtangeman@truro-ma.gov</w:t>
      </w:r>
    </w:hyperlink>
    <w:r w:rsidRPr="00AE62A1">
      <w:rPr>
        <w:rFonts w:ascii="Book Antiqua" w:hAnsi="Book Antiqua"/>
      </w:rPr>
      <w:t xml:space="preserve"> </w:t>
    </w:r>
    <w:r w:rsidRPr="00AE62A1">
      <w:rPr>
        <w:rFonts w:ascii="Book Antiqua" w:hAnsi="Book Antiqua"/>
        <w:color w:val="000000" w:themeColor="text1"/>
      </w:rPr>
      <w:t>| (508) 349-7004 Ext. 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162F" w:rsidRDefault="004D162F" w14:paraId="45041830" w14:textId="77777777">
      <w:pPr>
        <w:spacing w:after="0" w:line="240" w:lineRule="auto"/>
      </w:pPr>
      <w:r>
        <w:separator/>
      </w:r>
    </w:p>
  </w:footnote>
  <w:footnote w:type="continuationSeparator" w:id="0">
    <w:p w:rsidR="004D162F" w:rsidRDefault="004D162F" w14:paraId="064FAABB" w14:textId="77777777">
      <w:pPr>
        <w:spacing w:after="0" w:line="240" w:lineRule="auto"/>
      </w:pPr>
      <w:r>
        <w:continuationSeparator/>
      </w:r>
    </w:p>
  </w:footnote>
  <w:footnote w:type="continuationNotice" w:id="1">
    <w:p w:rsidR="004D162F" w:rsidRDefault="004D162F" w14:paraId="2024348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Pr="00AE62A1" w:rsidR="004402CB" w:rsidP="00E2089D" w:rsidRDefault="00694CB6" w14:paraId="58FB37B8" w14:textId="7364CA79">
    <w:pPr>
      <w:pStyle w:val="Header"/>
      <w:rPr>
        <w:color w:val="002060"/>
      </w:rPr>
    </w:pPr>
    <w:r w:rsidRPr="00AE62A1">
      <w:rPr>
        <w:noProof/>
        <w:color w:val="002060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90AF3" wp14:editId="154CA166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002060" strokeweight="7.5pt" from="54pt,54pt" to="558pt,54pt" w14:anchorId="7B86FB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="00B469A5" w:rsidRDefault="00694CB6" w14:paraId="339333B7" w14:textId="7777777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2BB25F" wp14:editId="7E66BE8D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8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002060" strokeweight="7.5pt" from="54pt,54pt" to="558pt,54pt" w14:anchorId="39BC0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2C1"/>
    <w:multiLevelType w:val="hybridMultilevel"/>
    <w:tmpl w:val="28940D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2E3D5D"/>
    <w:multiLevelType w:val="hybridMultilevel"/>
    <w:tmpl w:val="C98228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CA7171"/>
    <w:multiLevelType w:val="hybridMultilevel"/>
    <w:tmpl w:val="783ABB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545378"/>
    <w:multiLevelType w:val="hybridMultilevel"/>
    <w:tmpl w:val="C206F6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03509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77999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686541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568240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D6"/>
    <w:rsid w:val="00010F58"/>
    <w:rsid w:val="0001136F"/>
    <w:rsid w:val="000159F4"/>
    <w:rsid w:val="0003596D"/>
    <w:rsid w:val="00036936"/>
    <w:rsid w:val="00042D5B"/>
    <w:rsid w:val="000546D7"/>
    <w:rsid w:val="000648AF"/>
    <w:rsid w:val="0008771B"/>
    <w:rsid w:val="000A2A0D"/>
    <w:rsid w:val="000B7E51"/>
    <w:rsid w:val="000C3154"/>
    <w:rsid w:val="000C3831"/>
    <w:rsid w:val="000E1708"/>
    <w:rsid w:val="000F3032"/>
    <w:rsid w:val="000F34A4"/>
    <w:rsid w:val="00114289"/>
    <w:rsid w:val="001215FE"/>
    <w:rsid w:val="001265F7"/>
    <w:rsid w:val="001611D6"/>
    <w:rsid w:val="00185008"/>
    <w:rsid w:val="00190718"/>
    <w:rsid w:val="001A4C83"/>
    <w:rsid w:val="001B1BDD"/>
    <w:rsid w:val="001B2311"/>
    <w:rsid w:val="001C0C4C"/>
    <w:rsid w:val="001D71D6"/>
    <w:rsid w:val="001E6205"/>
    <w:rsid w:val="001F0551"/>
    <w:rsid w:val="001F15AE"/>
    <w:rsid w:val="001F3FE2"/>
    <w:rsid w:val="00206068"/>
    <w:rsid w:val="00207DEC"/>
    <w:rsid w:val="00212044"/>
    <w:rsid w:val="002160C9"/>
    <w:rsid w:val="00224FD7"/>
    <w:rsid w:val="00231420"/>
    <w:rsid w:val="00231F80"/>
    <w:rsid w:val="00236A00"/>
    <w:rsid w:val="0024623A"/>
    <w:rsid w:val="002474FF"/>
    <w:rsid w:val="0027398E"/>
    <w:rsid w:val="00274C19"/>
    <w:rsid w:val="00293663"/>
    <w:rsid w:val="00296015"/>
    <w:rsid w:val="002B4473"/>
    <w:rsid w:val="002B5413"/>
    <w:rsid w:val="002B5D53"/>
    <w:rsid w:val="002C75BC"/>
    <w:rsid w:val="002D0C5B"/>
    <w:rsid w:val="002E60A3"/>
    <w:rsid w:val="00300557"/>
    <w:rsid w:val="0030448A"/>
    <w:rsid w:val="00311DB7"/>
    <w:rsid w:val="00314F20"/>
    <w:rsid w:val="003457CD"/>
    <w:rsid w:val="00373DBE"/>
    <w:rsid w:val="00380A9D"/>
    <w:rsid w:val="00382F80"/>
    <w:rsid w:val="00387239"/>
    <w:rsid w:val="003872F2"/>
    <w:rsid w:val="00391D28"/>
    <w:rsid w:val="00394D87"/>
    <w:rsid w:val="003972A4"/>
    <w:rsid w:val="003A3B86"/>
    <w:rsid w:val="003A5EF5"/>
    <w:rsid w:val="003C3019"/>
    <w:rsid w:val="003D2813"/>
    <w:rsid w:val="003E1D81"/>
    <w:rsid w:val="003E5159"/>
    <w:rsid w:val="00400120"/>
    <w:rsid w:val="004118BB"/>
    <w:rsid w:val="00423129"/>
    <w:rsid w:val="004402CB"/>
    <w:rsid w:val="00456B65"/>
    <w:rsid w:val="00456D51"/>
    <w:rsid w:val="0045792A"/>
    <w:rsid w:val="0046144C"/>
    <w:rsid w:val="004679F8"/>
    <w:rsid w:val="00471606"/>
    <w:rsid w:val="00476760"/>
    <w:rsid w:val="00486340"/>
    <w:rsid w:val="00487D07"/>
    <w:rsid w:val="00491F15"/>
    <w:rsid w:val="00492AD5"/>
    <w:rsid w:val="004A0752"/>
    <w:rsid w:val="004C5673"/>
    <w:rsid w:val="004C5EB4"/>
    <w:rsid w:val="004D012A"/>
    <w:rsid w:val="004D162F"/>
    <w:rsid w:val="004D2114"/>
    <w:rsid w:val="004E0947"/>
    <w:rsid w:val="004E2B36"/>
    <w:rsid w:val="004E4815"/>
    <w:rsid w:val="004F3E41"/>
    <w:rsid w:val="0050402D"/>
    <w:rsid w:val="0051093D"/>
    <w:rsid w:val="00514297"/>
    <w:rsid w:val="0053172E"/>
    <w:rsid w:val="00542DCF"/>
    <w:rsid w:val="0055162B"/>
    <w:rsid w:val="005572BA"/>
    <w:rsid w:val="00565A5A"/>
    <w:rsid w:val="00567899"/>
    <w:rsid w:val="00591266"/>
    <w:rsid w:val="005B1FF4"/>
    <w:rsid w:val="005F05BA"/>
    <w:rsid w:val="0060293E"/>
    <w:rsid w:val="0062163E"/>
    <w:rsid w:val="00640BE5"/>
    <w:rsid w:val="00641259"/>
    <w:rsid w:val="0064739A"/>
    <w:rsid w:val="00651650"/>
    <w:rsid w:val="00652BBE"/>
    <w:rsid w:val="00654D95"/>
    <w:rsid w:val="00660661"/>
    <w:rsid w:val="006667C2"/>
    <w:rsid w:val="0068256F"/>
    <w:rsid w:val="006870A1"/>
    <w:rsid w:val="00694CB6"/>
    <w:rsid w:val="006A2890"/>
    <w:rsid w:val="006B28FA"/>
    <w:rsid w:val="006B4557"/>
    <w:rsid w:val="006B5759"/>
    <w:rsid w:val="006B5847"/>
    <w:rsid w:val="006B659B"/>
    <w:rsid w:val="006C5598"/>
    <w:rsid w:val="006D5F8F"/>
    <w:rsid w:val="006E24C1"/>
    <w:rsid w:val="00701CDD"/>
    <w:rsid w:val="00713C15"/>
    <w:rsid w:val="00716086"/>
    <w:rsid w:val="00731358"/>
    <w:rsid w:val="00731393"/>
    <w:rsid w:val="007327B7"/>
    <w:rsid w:val="00733D11"/>
    <w:rsid w:val="007401AD"/>
    <w:rsid w:val="00742A42"/>
    <w:rsid w:val="0074640D"/>
    <w:rsid w:val="00756BF0"/>
    <w:rsid w:val="007621DA"/>
    <w:rsid w:val="00780A23"/>
    <w:rsid w:val="00786549"/>
    <w:rsid w:val="007A784D"/>
    <w:rsid w:val="007B6E6E"/>
    <w:rsid w:val="007C59C6"/>
    <w:rsid w:val="007D711A"/>
    <w:rsid w:val="00803C75"/>
    <w:rsid w:val="00816BD6"/>
    <w:rsid w:val="008222F0"/>
    <w:rsid w:val="00826D13"/>
    <w:rsid w:val="00856751"/>
    <w:rsid w:val="00860C7C"/>
    <w:rsid w:val="00861043"/>
    <w:rsid w:val="00867FEA"/>
    <w:rsid w:val="00875F1C"/>
    <w:rsid w:val="00877536"/>
    <w:rsid w:val="008A78FF"/>
    <w:rsid w:val="008C36AC"/>
    <w:rsid w:val="008D6C64"/>
    <w:rsid w:val="009257E1"/>
    <w:rsid w:val="009310C9"/>
    <w:rsid w:val="00933D8D"/>
    <w:rsid w:val="00934129"/>
    <w:rsid w:val="00953948"/>
    <w:rsid w:val="00954A27"/>
    <w:rsid w:val="00954C93"/>
    <w:rsid w:val="00995832"/>
    <w:rsid w:val="009A293F"/>
    <w:rsid w:val="009A3F6A"/>
    <w:rsid w:val="009B221C"/>
    <w:rsid w:val="009C4D77"/>
    <w:rsid w:val="009D1939"/>
    <w:rsid w:val="009D5D8B"/>
    <w:rsid w:val="009E282F"/>
    <w:rsid w:val="009E4AE0"/>
    <w:rsid w:val="009F5D6B"/>
    <w:rsid w:val="00A06175"/>
    <w:rsid w:val="00A15258"/>
    <w:rsid w:val="00A16A48"/>
    <w:rsid w:val="00A32A37"/>
    <w:rsid w:val="00A41542"/>
    <w:rsid w:val="00A44385"/>
    <w:rsid w:val="00A4582E"/>
    <w:rsid w:val="00A46706"/>
    <w:rsid w:val="00A600F1"/>
    <w:rsid w:val="00A77B4D"/>
    <w:rsid w:val="00A93BBE"/>
    <w:rsid w:val="00AB7984"/>
    <w:rsid w:val="00AB79A1"/>
    <w:rsid w:val="00AC6B0A"/>
    <w:rsid w:val="00AE159F"/>
    <w:rsid w:val="00AE1FE0"/>
    <w:rsid w:val="00AE4599"/>
    <w:rsid w:val="00AE5E11"/>
    <w:rsid w:val="00AE62A1"/>
    <w:rsid w:val="00B00286"/>
    <w:rsid w:val="00B012D9"/>
    <w:rsid w:val="00B03009"/>
    <w:rsid w:val="00B15085"/>
    <w:rsid w:val="00B212E7"/>
    <w:rsid w:val="00B2430D"/>
    <w:rsid w:val="00B37C80"/>
    <w:rsid w:val="00B41016"/>
    <w:rsid w:val="00B469A5"/>
    <w:rsid w:val="00B52F23"/>
    <w:rsid w:val="00B539FB"/>
    <w:rsid w:val="00B91D68"/>
    <w:rsid w:val="00BA086E"/>
    <w:rsid w:val="00BB67C8"/>
    <w:rsid w:val="00BC4333"/>
    <w:rsid w:val="00BC69EA"/>
    <w:rsid w:val="00BD0CD0"/>
    <w:rsid w:val="00BE01A9"/>
    <w:rsid w:val="00BE350E"/>
    <w:rsid w:val="00BE5825"/>
    <w:rsid w:val="00BF16ED"/>
    <w:rsid w:val="00BF7F0B"/>
    <w:rsid w:val="00C01E86"/>
    <w:rsid w:val="00C057E7"/>
    <w:rsid w:val="00C06C12"/>
    <w:rsid w:val="00C26C36"/>
    <w:rsid w:val="00C318D9"/>
    <w:rsid w:val="00C534FC"/>
    <w:rsid w:val="00C84727"/>
    <w:rsid w:val="00C871BF"/>
    <w:rsid w:val="00C90F88"/>
    <w:rsid w:val="00C927B4"/>
    <w:rsid w:val="00CC360A"/>
    <w:rsid w:val="00D03227"/>
    <w:rsid w:val="00D0794E"/>
    <w:rsid w:val="00D112B9"/>
    <w:rsid w:val="00D27C9A"/>
    <w:rsid w:val="00D434BB"/>
    <w:rsid w:val="00D4C1B6"/>
    <w:rsid w:val="00D61C42"/>
    <w:rsid w:val="00D63F59"/>
    <w:rsid w:val="00D77FA0"/>
    <w:rsid w:val="00DB7FC1"/>
    <w:rsid w:val="00DC0B5F"/>
    <w:rsid w:val="00DD2967"/>
    <w:rsid w:val="00DD51D2"/>
    <w:rsid w:val="00DD6CB7"/>
    <w:rsid w:val="00DD7B4B"/>
    <w:rsid w:val="00DE020A"/>
    <w:rsid w:val="00DE31B6"/>
    <w:rsid w:val="00DE61BD"/>
    <w:rsid w:val="00DE6210"/>
    <w:rsid w:val="00E2089D"/>
    <w:rsid w:val="00E225B3"/>
    <w:rsid w:val="00E2487A"/>
    <w:rsid w:val="00E2721B"/>
    <w:rsid w:val="00E30001"/>
    <w:rsid w:val="00E30258"/>
    <w:rsid w:val="00E32E95"/>
    <w:rsid w:val="00E36E96"/>
    <w:rsid w:val="00E37969"/>
    <w:rsid w:val="00E50F8A"/>
    <w:rsid w:val="00E8585D"/>
    <w:rsid w:val="00E87A0E"/>
    <w:rsid w:val="00E90517"/>
    <w:rsid w:val="00E9098B"/>
    <w:rsid w:val="00EB7B90"/>
    <w:rsid w:val="00EC441C"/>
    <w:rsid w:val="00EE0F70"/>
    <w:rsid w:val="00EF0819"/>
    <w:rsid w:val="00EF2173"/>
    <w:rsid w:val="00F032AC"/>
    <w:rsid w:val="00F327E5"/>
    <w:rsid w:val="00F410BD"/>
    <w:rsid w:val="00F43768"/>
    <w:rsid w:val="00F44AD9"/>
    <w:rsid w:val="00F559C0"/>
    <w:rsid w:val="00F57286"/>
    <w:rsid w:val="00F659E0"/>
    <w:rsid w:val="00F81647"/>
    <w:rsid w:val="00F869D3"/>
    <w:rsid w:val="00FA78D3"/>
    <w:rsid w:val="00FB5672"/>
    <w:rsid w:val="00FC7ACC"/>
    <w:rsid w:val="00FD1C23"/>
    <w:rsid w:val="00FF7037"/>
    <w:rsid w:val="027FC796"/>
    <w:rsid w:val="02DAE766"/>
    <w:rsid w:val="03C0F90E"/>
    <w:rsid w:val="04A059EA"/>
    <w:rsid w:val="04B03624"/>
    <w:rsid w:val="04EB5D25"/>
    <w:rsid w:val="07218304"/>
    <w:rsid w:val="077C9097"/>
    <w:rsid w:val="07FB9A74"/>
    <w:rsid w:val="080986B6"/>
    <w:rsid w:val="098D02C4"/>
    <w:rsid w:val="09D4E2A5"/>
    <w:rsid w:val="0B8B66EF"/>
    <w:rsid w:val="0C6FCA33"/>
    <w:rsid w:val="0CA856AB"/>
    <w:rsid w:val="0EBB2777"/>
    <w:rsid w:val="0EE3C031"/>
    <w:rsid w:val="0F504C4A"/>
    <w:rsid w:val="1002DD09"/>
    <w:rsid w:val="1040D422"/>
    <w:rsid w:val="112938A5"/>
    <w:rsid w:val="112FC9AD"/>
    <w:rsid w:val="11321C70"/>
    <w:rsid w:val="12DFF29A"/>
    <w:rsid w:val="133C1F8E"/>
    <w:rsid w:val="13401BDA"/>
    <w:rsid w:val="13C53723"/>
    <w:rsid w:val="147EF97C"/>
    <w:rsid w:val="148AC62C"/>
    <w:rsid w:val="1604143F"/>
    <w:rsid w:val="169335C1"/>
    <w:rsid w:val="17DB7138"/>
    <w:rsid w:val="186517E7"/>
    <w:rsid w:val="18D8F283"/>
    <w:rsid w:val="199D4112"/>
    <w:rsid w:val="1A03ECDE"/>
    <w:rsid w:val="1B6150AD"/>
    <w:rsid w:val="1D640D9B"/>
    <w:rsid w:val="1D9D9D6D"/>
    <w:rsid w:val="1DB8DA06"/>
    <w:rsid w:val="1E4F3172"/>
    <w:rsid w:val="1E5927F7"/>
    <w:rsid w:val="203536A9"/>
    <w:rsid w:val="218A8166"/>
    <w:rsid w:val="21AAE68F"/>
    <w:rsid w:val="21FBE32B"/>
    <w:rsid w:val="239BFC07"/>
    <w:rsid w:val="23B65577"/>
    <w:rsid w:val="247709FC"/>
    <w:rsid w:val="266F34A0"/>
    <w:rsid w:val="2761FC0B"/>
    <w:rsid w:val="27B65D71"/>
    <w:rsid w:val="27D49C1D"/>
    <w:rsid w:val="28C2E1A0"/>
    <w:rsid w:val="295FCA8D"/>
    <w:rsid w:val="29D67EA4"/>
    <w:rsid w:val="29FA7F63"/>
    <w:rsid w:val="2A9CD902"/>
    <w:rsid w:val="2A9D1437"/>
    <w:rsid w:val="2BC5BA12"/>
    <w:rsid w:val="2CD8CAC5"/>
    <w:rsid w:val="2E5624E3"/>
    <w:rsid w:val="2F4275D1"/>
    <w:rsid w:val="2FD4DC75"/>
    <w:rsid w:val="309C65FA"/>
    <w:rsid w:val="30FA1533"/>
    <w:rsid w:val="3204DCB8"/>
    <w:rsid w:val="344D0648"/>
    <w:rsid w:val="346AC023"/>
    <w:rsid w:val="34B5A7CB"/>
    <w:rsid w:val="34DA106C"/>
    <w:rsid w:val="34EC8CF5"/>
    <w:rsid w:val="35073C41"/>
    <w:rsid w:val="350978E2"/>
    <w:rsid w:val="35176B94"/>
    <w:rsid w:val="3568026D"/>
    <w:rsid w:val="3839DA48"/>
    <w:rsid w:val="38BF5E8E"/>
    <w:rsid w:val="38CF858B"/>
    <w:rsid w:val="39BCDE19"/>
    <w:rsid w:val="39ECE8A4"/>
    <w:rsid w:val="3A8149A9"/>
    <w:rsid w:val="3ADE150D"/>
    <w:rsid w:val="3B44D0EE"/>
    <w:rsid w:val="3B470755"/>
    <w:rsid w:val="3BCE773D"/>
    <w:rsid w:val="3F037089"/>
    <w:rsid w:val="3F8F6477"/>
    <w:rsid w:val="409BB9DE"/>
    <w:rsid w:val="418F3247"/>
    <w:rsid w:val="45A5F61A"/>
    <w:rsid w:val="45CBE598"/>
    <w:rsid w:val="45E2714C"/>
    <w:rsid w:val="46EA9EC0"/>
    <w:rsid w:val="490CBA13"/>
    <w:rsid w:val="4AFB3802"/>
    <w:rsid w:val="4B5364EE"/>
    <w:rsid w:val="4C9CFC1A"/>
    <w:rsid w:val="4DEB4A59"/>
    <w:rsid w:val="4E0A9956"/>
    <w:rsid w:val="4E8DE8DE"/>
    <w:rsid w:val="4EBF08AD"/>
    <w:rsid w:val="504520A9"/>
    <w:rsid w:val="5067A490"/>
    <w:rsid w:val="52AF92E5"/>
    <w:rsid w:val="542D69BB"/>
    <w:rsid w:val="55A163EC"/>
    <w:rsid w:val="55B5FB5F"/>
    <w:rsid w:val="57490BB8"/>
    <w:rsid w:val="57EC0C11"/>
    <w:rsid w:val="58439327"/>
    <w:rsid w:val="5B48D33C"/>
    <w:rsid w:val="5BA64EB4"/>
    <w:rsid w:val="5BF92DC9"/>
    <w:rsid w:val="5C711F6D"/>
    <w:rsid w:val="5C99E7B8"/>
    <w:rsid w:val="5DA24325"/>
    <w:rsid w:val="5DED0212"/>
    <w:rsid w:val="5E62B30D"/>
    <w:rsid w:val="5E914E53"/>
    <w:rsid w:val="6059D20A"/>
    <w:rsid w:val="605D5B65"/>
    <w:rsid w:val="61725B0D"/>
    <w:rsid w:val="62162060"/>
    <w:rsid w:val="625F5A92"/>
    <w:rsid w:val="63D41879"/>
    <w:rsid w:val="645C7107"/>
    <w:rsid w:val="64ECAD66"/>
    <w:rsid w:val="660B78CD"/>
    <w:rsid w:val="663671A3"/>
    <w:rsid w:val="67107C30"/>
    <w:rsid w:val="67924AF5"/>
    <w:rsid w:val="6891015E"/>
    <w:rsid w:val="691634E3"/>
    <w:rsid w:val="6A4C0629"/>
    <w:rsid w:val="6A960236"/>
    <w:rsid w:val="6ACF0863"/>
    <w:rsid w:val="6B718FB4"/>
    <w:rsid w:val="6C01961E"/>
    <w:rsid w:val="6CE46289"/>
    <w:rsid w:val="6EF094AB"/>
    <w:rsid w:val="6FEC40E4"/>
    <w:rsid w:val="719B92AB"/>
    <w:rsid w:val="7217E579"/>
    <w:rsid w:val="74AD8F8D"/>
    <w:rsid w:val="7539245F"/>
    <w:rsid w:val="7767D690"/>
    <w:rsid w:val="7839DBC2"/>
    <w:rsid w:val="7A176F6E"/>
    <w:rsid w:val="7BF59B21"/>
    <w:rsid w:val="7D390BEA"/>
    <w:rsid w:val="7E3A19D3"/>
    <w:rsid w:val="7E5287CA"/>
    <w:rsid w:val="7E5AD16E"/>
    <w:rsid w:val="7EA274C3"/>
    <w:rsid w:val="7FA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18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uiPriority="5" w:semiHidden="1" w:unhideWhenUsed="1" w:qFormat="1"/>
    <w:lsdException w:name="Signature" w:uiPriority="6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uiPriority="4" w:semiHidden="1" w:unhideWhenUsed="1" w:qFormat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hAnsiTheme="majorHAnsi" w:eastAsiaTheme="majorEastAsia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hAnsiTheme="majorHAnsi" w:eastAsiaTheme="majorEastAsia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hAnsiTheme="majorHAnsi" w:eastAsiaTheme="majorEastAsia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hAnsiTheme="majorHAnsi" w:eastAsiaTheme="majorEastAsia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styleId="ContactInfo" w:customStyle="1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styleId="ClosingChar" w:customStyle="1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styleId="DateChar" w:customStyle="1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styleId="SalutationChar" w:customStyle="1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styleId="SignatureChar" w:customStyle="1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styleId="CompanyName" w:customStyle="1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styleId="HeaderChar" w:customStyle="1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styleId="FooterChar" w:customStyle="1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33333" w:themeColor="text2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color w:val="B42C1A" w:themeColor="accent1" w:themeShade="BF"/>
      <w:sz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color w:val="333333" w:themeColor="text2"/>
      <w:sz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Cs/>
      <w:color w:val="333333" w:themeColor="text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B42C1A" w:themeColor="accent1" w:themeShade="BF" w:sz="4" w:space="10"/>
        <w:bottom w:val="single" w:color="B42C1A" w:themeColor="accent1" w:themeShade="BF" w:sz="4" w:space="10"/>
      </w:pBdr>
      <w:spacing w:before="360" w:after="360"/>
    </w:pPr>
    <w:rPr>
      <w:i/>
      <w:iCs/>
      <w:color w:val="B42C1A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BB67C8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B67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B67C8"/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816BD6"/>
    <w:pPr>
      <w:widowControl w:val="0"/>
      <w:autoSpaceDE w:val="0"/>
      <w:autoSpaceDN w:val="0"/>
      <w:spacing w:after="0" w:line="240" w:lineRule="auto"/>
      <w:ind w:left="22"/>
    </w:pPr>
    <w:rPr>
      <w:rFonts w:ascii="Times New Roman" w:hAnsi="Times New Roman" w:eastAsia="Times New Roman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341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E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1708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US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0E1708"/>
    <w:rPr>
      <w:rFonts w:ascii="Arial" w:hAnsi="Arial" w:eastAsia="Times New Roman" w:cs="Arial"/>
      <w:vanish/>
      <w:sz w:val="16"/>
      <w:szCs w:val="16"/>
      <w:lang w:eastAsia="en-US"/>
    </w:rPr>
  </w:style>
  <w:style w:type="paragraph" w:styleId="xmsonormal" w:customStyle="1">
    <w:name w:val="x_msonormal"/>
    <w:basedOn w:val="Normal"/>
    <w:rsid w:val="00DE61BD"/>
    <w:pPr>
      <w:spacing w:after="0" w:line="240" w:lineRule="auto"/>
    </w:pPr>
    <w:rPr>
      <w:rFonts w:ascii="Calibri" w:hAnsi="Calibri" w:cs="Calibri" w:eastAsiaTheme="minorHAns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42D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7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7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7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6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19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57497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93533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2025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89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782900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439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481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0342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573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openxmlformats.org/officeDocument/2006/relationships/hyperlink" Target="https://www.truro-ma.gov/public-works/pages/25-south-highland-road" TargetMode="External" Id="Rb0cacfa53fa14003" /><Relationship Type="http://schemas.openxmlformats.org/officeDocument/2006/relationships/hyperlink" Target="https://www.truro-ma.gov/sites/g/files/vyhlif9766/f/uploads/walsh_way_property_assessment_report_-_weston_sampson_3-2022_0.pdf" TargetMode="External" Id="Rf313ba8d59bb4b27" /><Relationship Type="http://schemas.openxmlformats.org/officeDocument/2006/relationships/hyperlink" Target="https://reflect-trurotv.cablecast.tv/CablecastPublicSite/show/7313?site=1" TargetMode="External" Id="R2568ea9956664ad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angeman@truro-m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Ward\OneDrive%20-%20truro-ma.gov\Documents\Custom%20Office%20Templates\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0d379-5c75-4d66-9687-f0e0975ce45b">
      <Terms xmlns="http://schemas.microsoft.com/office/infopath/2007/PartnerControls"/>
    </lcf76f155ced4ddcb4097134ff3c332f>
    <TaxCatchAll xmlns="7f1d0dbd-26d8-49aa-bfab-3867c95325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F32335FEB4A40B99B5A9CD7DCB30E" ma:contentTypeVersion="15" ma:contentTypeDescription="Create a new document." ma:contentTypeScope="" ma:versionID="43a2b486482b98614d08022a0b4688ef">
  <xsd:schema xmlns:xsd="http://www.w3.org/2001/XMLSchema" xmlns:xs="http://www.w3.org/2001/XMLSchema" xmlns:p="http://schemas.microsoft.com/office/2006/metadata/properties" xmlns:ns2="99d0d379-5c75-4d66-9687-f0e0975ce45b" xmlns:ns3="7f1d0dbd-26d8-49aa-bfab-3867c9532597" targetNamespace="http://schemas.microsoft.com/office/2006/metadata/properties" ma:root="true" ma:fieldsID="56891b8f2c9d4f6ca7731401fc62c754" ns2:_="" ns3:_="">
    <xsd:import namespace="99d0d379-5c75-4d66-9687-f0e0975ce45b"/>
    <xsd:import namespace="7f1d0dbd-26d8-49aa-bfab-3867c953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d379-5c75-4d66-9687-f0e0975c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3e2ab2-54b6-408d-b62f-bb0ef9f9b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dbd-26d8-49aa-bfab-3867c95325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41f994-3d44-4e6d-b483-7d550eef26a4}" ma:internalName="TaxCatchAll" ma:showField="CatchAllData" ma:web="7f1d0dbd-26d8-49aa-bfab-3867c9532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BE829-6625-4060-9CC9-3D9BCE337F8E}">
  <ds:schemaRefs>
    <ds:schemaRef ds:uri="http://schemas.microsoft.com/office/2006/metadata/properties"/>
    <ds:schemaRef ds:uri="http://schemas.microsoft.com/office/infopath/2007/PartnerControls"/>
    <ds:schemaRef ds:uri="99d0d379-5c75-4d66-9687-f0e0975ce45b"/>
    <ds:schemaRef ds:uri="7f1d0dbd-26d8-49aa-bfab-3867c9532597"/>
  </ds:schemaRefs>
</ds:datastoreItem>
</file>

<file path=customXml/itemProps2.xml><?xml version="1.0" encoding="utf-8"?>
<ds:datastoreItem xmlns:ds="http://schemas.openxmlformats.org/officeDocument/2006/customXml" ds:itemID="{1695BAE3-4AB9-481D-8416-DEDA59C09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d379-5c75-4d66-9687-f0e0975ce45b"/>
    <ds:schemaRef ds:uri="7f1d0dbd-26d8-49aa-bfab-3867c9532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0E14D-FD53-44E9-BE2F-920249C077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Press Release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Katie Riconda</cp:lastModifiedBy>
  <cp:revision>4</cp:revision>
  <dcterms:created xsi:type="dcterms:W3CDTF">2024-10-09T13:42:00Z</dcterms:created>
  <dcterms:modified xsi:type="dcterms:W3CDTF">2024-10-10T10:27:09Z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80783ae5-2bb2-4c68-a878-8e6ffc0d888c</vt:lpwstr>
  </property>
  <property fmtid="{D5CDD505-2E9C-101B-9397-08002B2CF9AE}" pid="3" name="ContentTypeId">
    <vt:lpwstr>0x010100F56F32335FEB4A40B99B5A9CD7DCB30E</vt:lpwstr>
  </property>
  <property fmtid="{D5CDD505-2E9C-101B-9397-08002B2CF9AE}" pid="4" name="MediaServiceImageTags">
    <vt:lpwstr/>
  </property>
</Properties>
</file>